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5C" w:rsidRPr="00B64F42" w:rsidRDefault="0095473E" w:rsidP="00B64F42">
      <w:pPr>
        <w:jc w:val="center"/>
        <w:rPr>
          <w:rFonts w:ascii="Lucida Sans" w:hAnsi="Lucida Sans"/>
          <w:b/>
          <w:lang w:val="en-US"/>
        </w:rPr>
      </w:pPr>
      <w:r w:rsidRPr="00B64F42">
        <w:rPr>
          <w:rFonts w:ascii="Lucida Sans" w:hAnsi="Lucida Sans"/>
          <w:b/>
          <w:lang w:val="en-US"/>
        </w:rPr>
        <w:t>Studying economy makes you</w:t>
      </w:r>
      <w:r w:rsidR="006506B0">
        <w:rPr>
          <w:rFonts w:ascii="Lucida Sans" w:hAnsi="Lucida Sans"/>
          <w:b/>
          <w:lang w:val="en-US"/>
        </w:rPr>
        <w:t xml:space="preserve"> </w:t>
      </w:r>
      <w:r w:rsidRPr="00B64F42">
        <w:rPr>
          <w:rFonts w:ascii="Lucida Sans" w:hAnsi="Lucida Sans"/>
          <w:b/>
          <w:lang w:val="en-US"/>
        </w:rPr>
        <w:t>a more selfish person?</w:t>
      </w:r>
    </w:p>
    <w:p w:rsidR="0095473E" w:rsidRPr="00B64F42" w:rsidRDefault="0095473E" w:rsidP="00B64F42">
      <w:pPr>
        <w:jc w:val="center"/>
        <w:rPr>
          <w:rFonts w:ascii="Lucida Sans" w:hAnsi="Lucida Sans"/>
          <w:b/>
          <w:lang w:val="en-US"/>
        </w:rPr>
      </w:pPr>
    </w:p>
    <w:p w:rsidR="0095473E" w:rsidRPr="00B64F42" w:rsidRDefault="0095473E" w:rsidP="00B64F42">
      <w:pPr>
        <w:jc w:val="center"/>
        <w:rPr>
          <w:rFonts w:ascii="Lucida Sans" w:hAnsi="Lucida Sans"/>
        </w:rPr>
      </w:pPr>
      <w:r w:rsidRPr="00B64F42">
        <w:rPr>
          <w:rFonts w:ascii="Lucida Sans" w:hAnsi="Lucida Sans"/>
        </w:rPr>
        <w:t xml:space="preserve">Marcelo Caffera* y Leandro </w:t>
      </w:r>
      <w:proofErr w:type="spellStart"/>
      <w:r w:rsidRPr="00B64F42">
        <w:rPr>
          <w:rFonts w:ascii="Lucida Sans" w:hAnsi="Lucida Sans"/>
        </w:rPr>
        <w:t>Zipitría</w:t>
      </w:r>
      <w:proofErr w:type="spellEnd"/>
      <w:r w:rsidRPr="00B64F42">
        <w:rPr>
          <w:rFonts w:ascii="Lucida Sans" w:hAnsi="Lucida Sans"/>
        </w:rPr>
        <w:t>**</w:t>
      </w:r>
    </w:p>
    <w:p w:rsidR="0095473E" w:rsidRPr="00B64F42" w:rsidRDefault="0095473E" w:rsidP="00B64F42">
      <w:pPr>
        <w:jc w:val="both"/>
        <w:rPr>
          <w:rFonts w:ascii="Lucida Sans" w:hAnsi="Lucida Sans"/>
        </w:rPr>
      </w:pPr>
    </w:p>
    <w:p w:rsidR="0095473E" w:rsidRPr="00B64F42" w:rsidRDefault="0095473E" w:rsidP="00B64F42">
      <w:pPr>
        <w:jc w:val="both"/>
        <w:rPr>
          <w:rFonts w:ascii="Lucida Sans" w:hAnsi="Lucida Sans"/>
          <w:lang w:val="en-US"/>
        </w:rPr>
      </w:pPr>
      <w:proofErr w:type="gramStart"/>
      <w:r w:rsidRPr="00B64F42">
        <w:rPr>
          <w:rFonts w:ascii="Lucida Sans" w:hAnsi="Lucida Sans"/>
          <w:lang w:val="en-US"/>
        </w:rPr>
        <w:t>SUMMARY.</w:t>
      </w:r>
      <w:proofErr w:type="gramEnd"/>
      <w:r w:rsidRPr="00B64F42">
        <w:rPr>
          <w:rFonts w:ascii="Lucida Sans" w:hAnsi="Lucida Sans"/>
          <w:lang w:val="en-US"/>
        </w:rPr>
        <w:t xml:space="preserve"> </w:t>
      </w:r>
      <w:ins w:id="0" w:author="marcaffera" w:date="2009-09-08T09:46:00Z">
        <w:r w:rsidR="000F02E0">
          <w:rPr>
            <w:rFonts w:ascii="Lucida Sans" w:hAnsi="Lucida Sans"/>
            <w:lang w:val="en-US"/>
          </w:rPr>
          <w:t>Based on</w:t>
        </w:r>
        <w:r w:rsidR="000F02E0" w:rsidRPr="00B64F42">
          <w:rPr>
            <w:rFonts w:ascii="Lucida Sans" w:hAnsi="Lucida Sans"/>
            <w:lang w:val="en-US"/>
          </w:rPr>
          <w:t xml:space="preserve"> a survey made to students of different </w:t>
        </w:r>
        <w:r w:rsidR="000F02E0">
          <w:rPr>
            <w:rFonts w:ascii="Lucida Sans" w:hAnsi="Lucida Sans"/>
            <w:lang w:val="en-US"/>
          </w:rPr>
          <w:t>majors</w:t>
        </w:r>
        <w:r w:rsidR="000F02E0" w:rsidRPr="00B64F42">
          <w:rPr>
            <w:rFonts w:ascii="Lucida Sans" w:hAnsi="Lucida Sans"/>
            <w:lang w:val="en-US"/>
          </w:rPr>
          <w:t xml:space="preserve"> in the </w:t>
        </w:r>
        <w:r w:rsidR="000F02E0" w:rsidRPr="000F02E0">
          <w:rPr>
            <w:rFonts w:ascii="Lucida Sans" w:hAnsi="Lucida Sans"/>
            <w:lang w:val="en-US"/>
          </w:rPr>
          <w:t xml:space="preserve">University of </w:t>
        </w:r>
        <w:r w:rsidR="000F02E0" w:rsidRPr="000F02E0">
          <w:rPr>
            <w:rFonts w:ascii="Lucida Sans" w:hAnsi="Lucida Sans"/>
            <w:lang w:val="en-US"/>
            <w:rPrChange w:id="1" w:author="marcaffera" w:date="2009-09-08T09:46:00Z">
              <w:rPr>
                <w:rFonts w:ascii="Lucida Sans" w:hAnsi="Lucida Sans"/>
                <w:i/>
                <w:lang w:val="en-US"/>
              </w:rPr>
            </w:rPrChange>
          </w:rPr>
          <w:t>Tel Aviv</w:t>
        </w:r>
        <w:r w:rsidR="000F02E0" w:rsidRPr="00B64F42">
          <w:rPr>
            <w:rFonts w:ascii="Lucida Sans" w:hAnsi="Lucida Sans"/>
            <w:lang w:val="en-US"/>
          </w:rPr>
          <w:t xml:space="preserve">, the Hebrew University of Jerusalem and </w:t>
        </w:r>
        <w:r w:rsidR="000F02E0" w:rsidRPr="000F02E0">
          <w:rPr>
            <w:rFonts w:ascii="Lucida Sans" w:hAnsi="Lucida Sans"/>
            <w:lang w:val="en-US"/>
            <w:rPrChange w:id="2" w:author="marcaffera" w:date="2009-09-08T09:46:00Z">
              <w:rPr>
                <w:rFonts w:ascii="Lucida Sans" w:hAnsi="Lucida Sans"/>
                <w:i/>
                <w:lang w:val="en-US"/>
              </w:rPr>
            </w:rPrChange>
          </w:rPr>
          <w:t>Harvard University</w:t>
        </w:r>
        <w:r w:rsidR="000F02E0" w:rsidRPr="00B64F42">
          <w:rPr>
            <w:rFonts w:ascii="Lucida Sans" w:hAnsi="Lucida Sans"/>
            <w:lang w:val="en-US"/>
          </w:rPr>
          <w:t xml:space="preserve">, and to readers of the Israeli journal </w:t>
        </w:r>
        <w:r w:rsidR="000F02E0" w:rsidRPr="00B64F42">
          <w:rPr>
            <w:rFonts w:ascii="Lucida Sans" w:hAnsi="Lucida Sans"/>
            <w:i/>
            <w:lang w:val="en-US"/>
          </w:rPr>
          <w:t>Globes</w:t>
        </w:r>
      </w:ins>
      <w:ins w:id="3" w:author="marcaffera" w:date="2009-09-08T09:47:00Z">
        <w:r w:rsidR="000F02E0">
          <w:rPr>
            <w:rFonts w:ascii="Lucida Sans" w:hAnsi="Lucida Sans"/>
            <w:lang w:val="en-US"/>
          </w:rPr>
          <w:t>,</w:t>
        </w:r>
      </w:ins>
      <w:ins w:id="4" w:author="marcaffera" w:date="2009-09-08T09:46:00Z">
        <w:r w:rsidR="000F02E0" w:rsidRPr="00B64F42">
          <w:rPr>
            <w:rFonts w:ascii="Lucida Sans" w:hAnsi="Lucida Sans"/>
            <w:lang w:val="en-US"/>
          </w:rPr>
          <w:t xml:space="preserve"> </w:t>
        </w:r>
      </w:ins>
      <w:r w:rsidRPr="00B64F42">
        <w:rPr>
          <w:rFonts w:ascii="Lucida Sans" w:hAnsi="Lucida Sans"/>
          <w:lang w:val="en-US"/>
        </w:rPr>
        <w:t xml:space="preserve">Rubinstein (2006) </w:t>
      </w:r>
      <w:del w:id="5" w:author="marcaffera" w:date="2009-09-08T09:47:00Z">
        <w:r w:rsidRPr="00B64F42" w:rsidDel="000F02E0">
          <w:rPr>
            <w:rFonts w:ascii="Lucida Sans" w:hAnsi="Lucida Sans"/>
            <w:lang w:val="en-US"/>
          </w:rPr>
          <w:delText xml:space="preserve">says </w:delText>
        </w:r>
      </w:del>
      <w:ins w:id="6" w:author="marcaffera" w:date="2009-09-08T09:47:00Z">
        <w:r w:rsidR="000F02E0">
          <w:rPr>
            <w:rFonts w:ascii="Lucida Sans" w:hAnsi="Lucida Sans"/>
            <w:lang w:val="en-US"/>
          </w:rPr>
          <w:t>argues</w:t>
        </w:r>
        <w:r w:rsidR="000F02E0" w:rsidRPr="00B64F42">
          <w:rPr>
            <w:rFonts w:ascii="Lucida Sans" w:hAnsi="Lucida Sans"/>
            <w:lang w:val="en-US"/>
          </w:rPr>
          <w:t xml:space="preserve"> </w:t>
        </w:r>
      </w:ins>
      <w:r w:rsidRPr="00B64F42">
        <w:rPr>
          <w:rFonts w:ascii="Lucida Sans" w:hAnsi="Lucida Sans"/>
          <w:lang w:val="en-US"/>
        </w:rPr>
        <w:t xml:space="preserve">that </w:t>
      </w:r>
      <w:del w:id="7" w:author="marcaffera" w:date="2009-09-08T09:45:00Z">
        <w:r w:rsidR="00D74F71" w:rsidRPr="00B64F42" w:rsidDel="000F02E0">
          <w:rPr>
            <w:rFonts w:ascii="Lucida Sans" w:hAnsi="Lucida Sans"/>
            <w:lang w:val="en-US"/>
          </w:rPr>
          <w:delText>being educated</w:delText>
        </w:r>
      </w:del>
      <w:proofErr w:type="spellStart"/>
      <w:ins w:id="8" w:author="marcaffera" w:date="2009-09-08T09:45:00Z">
        <w:r w:rsidR="000F02E0">
          <w:rPr>
            <w:rFonts w:ascii="Lucida Sans" w:hAnsi="Lucida Sans"/>
            <w:lang w:val="en-US"/>
          </w:rPr>
          <w:t>studiying</w:t>
        </w:r>
      </w:ins>
      <w:proofErr w:type="spellEnd"/>
      <w:ins w:id="9" w:author="marcaffera" w:date="2009-09-08T09:50:00Z">
        <w:r w:rsidR="0034646C">
          <w:rPr>
            <w:rFonts w:ascii="Lucida Sans" w:hAnsi="Lucida Sans"/>
            <w:lang w:val="en-US"/>
          </w:rPr>
          <w:t xml:space="preserve"> </w:t>
        </w:r>
      </w:ins>
      <w:del w:id="10" w:author="marcaffera" w:date="2009-09-08T09:45:00Z">
        <w:r w:rsidR="00D74F71" w:rsidRPr="00B64F42" w:rsidDel="000F02E0">
          <w:rPr>
            <w:rFonts w:ascii="Lucida Sans" w:hAnsi="Lucida Sans"/>
            <w:lang w:val="en-US"/>
          </w:rPr>
          <w:delText xml:space="preserve"> in </w:delText>
        </w:r>
      </w:del>
      <w:r w:rsidR="00D74F71" w:rsidRPr="00B64F42">
        <w:rPr>
          <w:rFonts w:ascii="Lucida Sans" w:hAnsi="Lucida Sans"/>
          <w:lang w:val="en-US"/>
        </w:rPr>
        <w:t>econom</w:t>
      </w:r>
      <w:ins w:id="11" w:author="marcaffera" w:date="2009-09-08T09:45:00Z">
        <w:r w:rsidR="000F02E0">
          <w:rPr>
            <w:rFonts w:ascii="Lucida Sans" w:hAnsi="Lucida Sans"/>
            <w:lang w:val="en-US"/>
          </w:rPr>
          <w:t>ics</w:t>
        </w:r>
      </w:ins>
      <w:del w:id="12" w:author="marcaffera" w:date="2009-09-08T09:45:00Z">
        <w:r w:rsidR="00D74F71" w:rsidRPr="00B64F42" w:rsidDel="000F02E0">
          <w:rPr>
            <w:rFonts w:ascii="Lucida Sans" w:hAnsi="Lucida Sans"/>
            <w:lang w:val="en-US"/>
          </w:rPr>
          <w:delText>y</w:delText>
        </w:r>
      </w:del>
      <w:r w:rsidR="00D74F71" w:rsidRPr="00B64F42">
        <w:rPr>
          <w:rFonts w:ascii="Lucida Sans" w:hAnsi="Lucida Sans"/>
          <w:lang w:val="en-US"/>
        </w:rPr>
        <w:t xml:space="preserve"> makes individuals more selfish</w:t>
      </w:r>
      <w:del w:id="13" w:author="marcaffera" w:date="2009-09-08T09:46:00Z">
        <w:r w:rsidR="00D74F71" w:rsidRPr="00B64F42" w:rsidDel="000F02E0">
          <w:rPr>
            <w:rFonts w:ascii="Lucida Sans" w:hAnsi="Lucida Sans"/>
            <w:lang w:val="en-US"/>
          </w:rPr>
          <w:delText xml:space="preserve"> </w:delText>
        </w:r>
        <w:r w:rsidR="00B64F42" w:rsidDel="000F02E0">
          <w:rPr>
            <w:rFonts w:ascii="Lucida Sans" w:hAnsi="Lucida Sans"/>
            <w:lang w:val="en-US"/>
          </w:rPr>
          <w:delText>based on</w:delText>
        </w:r>
        <w:r w:rsidR="00D74F71" w:rsidRPr="00B64F42" w:rsidDel="000F02E0">
          <w:rPr>
            <w:rFonts w:ascii="Lucida Sans" w:hAnsi="Lucida Sans"/>
            <w:lang w:val="en-US"/>
          </w:rPr>
          <w:delText xml:space="preserve"> a survey made to students of different courses in the </w:delText>
        </w:r>
        <w:r w:rsidR="00955795" w:rsidRPr="00B64F42" w:rsidDel="000F02E0">
          <w:rPr>
            <w:rFonts w:ascii="Lucida Sans" w:hAnsi="Lucida Sans"/>
            <w:lang w:val="en-US"/>
          </w:rPr>
          <w:delText xml:space="preserve">University of </w:delText>
        </w:r>
        <w:r w:rsidR="00955795" w:rsidRPr="00B64F42" w:rsidDel="000F02E0">
          <w:rPr>
            <w:rFonts w:ascii="Lucida Sans" w:hAnsi="Lucida Sans"/>
            <w:i/>
            <w:lang w:val="en-US"/>
          </w:rPr>
          <w:delText>Tel Aviv</w:delText>
        </w:r>
        <w:r w:rsidR="00955795" w:rsidRPr="00B64F42" w:rsidDel="000F02E0">
          <w:rPr>
            <w:rFonts w:ascii="Lucida Sans" w:hAnsi="Lucida Sans"/>
            <w:lang w:val="en-US"/>
          </w:rPr>
          <w:delText xml:space="preserve">, the Hebrew University of Jerusalem and </w:delText>
        </w:r>
        <w:r w:rsidR="00955795" w:rsidRPr="00B64F42" w:rsidDel="000F02E0">
          <w:rPr>
            <w:rFonts w:ascii="Lucida Sans" w:hAnsi="Lucida Sans"/>
            <w:i/>
            <w:lang w:val="en-US"/>
          </w:rPr>
          <w:delText>Harvard</w:delText>
        </w:r>
        <w:r w:rsidR="00955795" w:rsidRPr="00B64F42" w:rsidDel="000F02E0">
          <w:rPr>
            <w:rFonts w:ascii="Lucida Sans" w:hAnsi="Lucida Sans"/>
            <w:lang w:val="en-US"/>
          </w:rPr>
          <w:delText xml:space="preserve">, and to readers of the Israeli journal </w:delText>
        </w:r>
        <w:r w:rsidR="00955795" w:rsidRPr="00B64F42" w:rsidDel="000F02E0">
          <w:rPr>
            <w:rFonts w:ascii="Lucida Sans" w:hAnsi="Lucida Sans"/>
            <w:i/>
            <w:lang w:val="en-US"/>
          </w:rPr>
          <w:delText>Globes</w:delText>
        </w:r>
      </w:del>
      <w:r w:rsidR="00955795" w:rsidRPr="00B64F42">
        <w:rPr>
          <w:rFonts w:ascii="Lucida Sans" w:hAnsi="Lucida Sans"/>
          <w:lang w:val="en-US"/>
        </w:rPr>
        <w:t xml:space="preserve">. In </w:t>
      </w:r>
      <w:r w:rsidR="00653295" w:rsidRPr="00B64F42">
        <w:rPr>
          <w:rFonts w:ascii="Lucida Sans" w:hAnsi="Lucida Sans"/>
          <w:lang w:val="en-US"/>
        </w:rPr>
        <w:t xml:space="preserve">this paper we </w:t>
      </w:r>
      <w:ins w:id="14" w:author="marcaffera" w:date="2009-09-08T09:47:00Z">
        <w:r w:rsidR="000F02E0">
          <w:rPr>
            <w:rFonts w:ascii="Lucida Sans" w:hAnsi="Lucida Sans"/>
            <w:lang w:val="en-US"/>
          </w:rPr>
          <w:t>replicate a treatment of Rubinstein</w:t>
        </w:r>
      </w:ins>
      <w:ins w:id="15" w:author="marcaffera" w:date="2009-09-08T09:48:00Z">
        <w:r w:rsidR="000F02E0">
          <w:rPr>
            <w:rFonts w:ascii="Lucida Sans" w:hAnsi="Lucida Sans"/>
            <w:lang w:val="en-US"/>
          </w:rPr>
          <w:t>’s survey</w:t>
        </w:r>
      </w:ins>
      <w:del w:id="16" w:author="marcaffera" w:date="2009-09-08T09:48:00Z">
        <w:r w:rsidR="00653295" w:rsidRPr="00B64F42" w:rsidDel="000F02E0">
          <w:rPr>
            <w:rFonts w:ascii="Lucida Sans" w:hAnsi="Lucida Sans"/>
            <w:lang w:val="en-US"/>
          </w:rPr>
          <w:delText>applied</w:delText>
        </w:r>
        <w:r w:rsidR="00531624" w:rsidRPr="00B64F42" w:rsidDel="000F02E0">
          <w:rPr>
            <w:rFonts w:ascii="Lucida Sans" w:hAnsi="Lucida Sans"/>
            <w:lang w:val="en-US"/>
          </w:rPr>
          <w:delText xml:space="preserve"> the</w:delText>
        </w:r>
        <w:r w:rsidR="00653295" w:rsidRPr="00B64F42" w:rsidDel="000F02E0">
          <w:rPr>
            <w:rFonts w:ascii="Lucida Sans" w:hAnsi="Lucida Sans"/>
            <w:lang w:val="en-US"/>
          </w:rPr>
          <w:delText xml:space="preserve"> same survey, with few</w:delText>
        </w:r>
        <w:r w:rsidR="00531624" w:rsidRPr="00B64F42" w:rsidDel="000F02E0">
          <w:rPr>
            <w:rFonts w:ascii="Lucida Sans" w:hAnsi="Lucida Sans"/>
            <w:lang w:val="en-US"/>
          </w:rPr>
          <w:delText xml:space="preserve"> </w:delText>
        </w:r>
        <w:r w:rsidR="00653295" w:rsidRPr="00B64F42" w:rsidDel="000F02E0">
          <w:rPr>
            <w:rFonts w:ascii="Lucida Sans" w:hAnsi="Lucida Sans"/>
            <w:lang w:val="en-US"/>
          </w:rPr>
          <w:delText>methodological differences,</w:delText>
        </w:r>
      </w:del>
      <w:r w:rsidR="00653295" w:rsidRPr="00B64F42">
        <w:rPr>
          <w:rFonts w:ascii="Lucida Sans" w:hAnsi="Lucida Sans"/>
          <w:lang w:val="en-US"/>
        </w:rPr>
        <w:t xml:space="preserve"> </w:t>
      </w:r>
      <w:del w:id="17" w:author="marcaffera" w:date="2009-09-08T09:49:00Z">
        <w:r w:rsidR="00653295" w:rsidRPr="00B64F42" w:rsidDel="000F02E0">
          <w:rPr>
            <w:rFonts w:ascii="Lucida Sans" w:hAnsi="Lucida Sans"/>
            <w:lang w:val="en-US"/>
          </w:rPr>
          <w:delText>to</w:delText>
        </w:r>
        <w:r w:rsidR="00531624" w:rsidRPr="00B64F42" w:rsidDel="000F02E0">
          <w:rPr>
            <w:rFonts w:ascii="Lucida Sans" w:hAnsi="Lucida Sans"/>
            <w:lang w:val="en-US"/>
          </w:rPr>
          <w:delText xml:space="preserve"> </w:delText>
        </w:r>
      </w:del>
      <w:ins w:id="18" w:author="marcaffera" w:date="2009-09-08T09:49:00Z">
        <w:r w:rsidR="000F02E0">
          <w:rPr>
            <w:rFonts w:ascii="Lucida Sans" w:hAnsi="Lucida Sans"/>
            <w:lang w:val="en-US"/>
          </w:rPr>
          <w:t>with</w:t>
        </w:r>
        <w:r w:rsidR="000F02E0" w:rsidRPr="00B64F42">
          <w:rPr>
            <w:rFonts w:ascii="Lucida Sans" w:hAnsi="Lucida Sans"/>
            <w:lang w:val="en-US"/>
          </w:rPr>
          <w:t xml:space="preserve"> </w:t>
        </w:r>
      </w:ins>
      <w:r w:rsidR="00531624" w:rsidRPr="00B64F42">
        <w:rPr>
          <w:rFonts w:ascii="Lucida Sans" w:hAnsi="Lucida Sans"/>
          <w:lang w:val="en-US"/>
        </w:rPr>
        <w:t xml:space="preserve">students of the University of Montevideo. The results </w:t>
      </w:r>
      <w:del w:id="19" w:author="marcaffera" w:date="2009-09-08T09:49:00Z">
        <w:r w:rsidR="00531624" w:rsidRPr="00B64F42" w:rsidDel="000F02E0">
          <w:rPr>
            <w:rFonts w:ascii="Lucida Sans" w:hAnsi="Lucida Sans"/>
            <w:lang w:val="en-US"/>
          </w:rPr>
          <w:delText>are presented on this paper</w:delText>
        </w:r>
      </w:del>
      <w:ins w:id="20" w:author="marcaffera" w:date="2009-09-08T09:49:00Z">
        <w:r w:rsidR="000F02E0">
          <w:rPr>
            <w:rFonts w:ascii="Lucida Sans" w:hAnsi="Lucida Sans"/>
            <w:lang w:val="en-US"/>
          </w:rPr>
          <w:t>…</w:t>
        </w:r>
      </w:ins>
      <w:r w:rsidR="00531624" w:rsidRPr="00B64F42">
        <w:rPr>
          <w:rFonts w:ascii="Lucida Sans" w:hAnsi="Lucida Sans"/>
          <w:lang w:val="en-US"/>
        </w:rPr>
        <w:t xml:space="preserve">. </w:t>
      </w:r>
    </w:p>
    <w:p w:rsidR="00531624" w:rsidRPr="00B64F42" w:rsidRDefault="00531624" w:rsidP="00B64F42">
      <w:pPr>
        <w:jc w:val="both"/>
        <w:rPr>
          <w:rFonts w:ascii="Lucida Sans" w:hAnsi="Lucida Sans"/>
          <w:lang w:val="en-US"/>
        </w:rPr>
      </w:pPr>
    </w:p>
    <w:p w:rsidR="00531624" w:rsidRPr="00B64F42" w:rsidRDefault="00531624" w:rsidP="00B64F42">
      <w:pPr>
        <w:numPr>
          <w:ilvl w:val="0"/>
          <w:numId w:val="1"/>
        </w:numPr>
        <w:jc w:val="both"/>
        <w:rPr>
          <w:rFonts w:ascii="Lucida Sans" w:hAnsi="Lucida Sans"/>
          <w:lang w:val="en-US"/>
        </w:rPr>
      </w:pPr>
      <w:r w:rsidRPr="00B64F42">
        <w:rPr>
          <w:rFonts w:ascii="Lucida Sans" w:hAnsi="Lucida Sans"/>
          <w:lang w:val="en-US"/>
        </w:rPr>
        <w:t>INTRODUCTION</w:t>
      </w:r>
    </w:p>
    <w:p w:rsidR="00D1704D" w:rsidRPr="00B64F42" w:rsidDel="00902CDC" w:rsidRDefault="0034646C" w:rsidP="00B64F42">
      <w:pPr>
        <w:jc w:val="both"/>
        <w:rPr>
          <w:del w:id="21" w:author="marcaffera" w:date="2009-09-08T10:13:00Z"/>
          <w:rFonts w:ascii="Lucida Sans" w:hAnsi="Lucida Sans"/>
          <w:lang w:val="en-US"/>
        </w:rPr>
      </w:pPr>
      <w:ins w:id="22" w:author="marcaffera" w:date="2009-09-08T09:49:00Z">
        <w:r w:rsidRPr="00B64F42">
          <w:rPr>
            <w:rFonts w:ascii="Lucida Sans" w:hAnsi="Lucida Sans"/>
            <w:lang w:val="en-US"/>
          </w:rPr>
          <w:t xml:space="preserve">Rubinstein (2006) </w:t>
        </w:r>
      </w:ins>
      <w:ins w:id="23" w:author="marcaffera" w:date="2009-09-08T09:50:00Z">
        <w:r>
          <w:rPr>
            <w:rFonts w:ascii="Lucida Sans" w:hAnsi="Lucida Sans"/>
            <w:lang w:val="en-US"/>
          </w:rPr>
          <w:t>tests the hypothesis that</w:t>
        </w:r>
      </w:ins>
      <w:ins w:id="24" w:author="marcaffera" w:date="2009-09-08T09:49:00Z">
        <w:r w:rsidRPr="00B64F42">
          <w:rPr>
            <w:rFonts w:ascii="Lucida Sans" w:hAnsi="Lucida Sans"/>
            <w:lang w:val="en-US"/>
          </w:rPr>
          <w:t xml:space="preserve"> </w:t>
        </w:r>
      </w:ins>
      <w:ins w:id="25" w:author="marcaffera" w:date="2009-09-08T09:50:00Z">
        <w:r>
          <w:rPr>
            <w:rFonts w:ascii="Lucida Sans" w:hAnsi="Lucida Sans"/>
            <w:lang w:val="en-US"/>
          </w:rPr>
          <w:t xml:space="preserve">studying </w:t>
        </w:r>
      </w:ins>
      <w:ins w:id="26" w:author="marcaffera" w:date="2009-09-08T09:49:00Z">
        <w:r w:rsidRPr="00B64F42">
          <w:rPr>
            <w:rFonts w:ascii="Lucida Sans" w:hAnsi="Lucida Sans"/>
            <w:lang w:val="en-US"/>
          </w:rPr>
          <w:t>econom</w:t>
        </w:r>
        <w:r>
          <w:rPr>
            <w:rFonts w:ascii="Lucida Sans" w:hAnsi="Lucida Sans"/>
            <w:lang w:val="en-US"/>
          </w:rPr>
          <w:t xml:space="preserve">ics makes </w:t>
        </w:r>
      </w:ins>
      <w:ins w:id="27" w:author="marcaffera" w:date="2009-09-08T09:50:00Z">
        <w:r>
          <w:rPr>
            <w:rFonts w:ascii="Lucida Sans" w:hAnsi="Lucida Sans"/>
            <w:lang w:val="en-US"/>
          </w:rPr>
          <w:t>students</w:t>
        </w:r>
      </w:ins>
      <w:ins w:id="28" w:author="marcaffera" w:date="2009-09-08T09:49:00Z">
        <w:r w:rsidRPr="00B64F42">
          <w:rPr>
            <w:rFonts w:ascii="Lucida Sans" w:hAnsi="Lucida Sans"/>
            <w:lang w:val="en-US"/>
          </w:rPr>
          <w:t xml:space="preserve"> more selfish</w:t>
        </w:r>
        <w:r w:rsidRPr="00B64F42" w:rsidDel="0034646C">
          <w:rPr>
            <w:rFonts w:ascii="Lucida Sans" w:hAnsi="Lucida Sans"/>
            <w:lang w:val="en-US"/>
          </w:rPr>
          <w:t xml:space="preserve"> </w:t>
        </w:r>
      </w:ins>
      <w:del w:id="29" w:author="marcaffera" w:date="2009-09-08T09:49:00Z">
        <w:r w:rsidR="00531624" w:rsidRPr="00B64F42" w:rsidDel="0034646C">
          <w:rPr>
            <w:rFonts w:ascii="Lucida Sans" w:hAnsi="Lucida Sans"/>
            <w:lang w:val="en-US"/>
          </w:rPr>
          <w:delText>Rubinstein (2006) says that being educated in economy makes students more selfish</w:delText>
        </w:r>
        <w:r w:rsidR="005D5E27" w:rsidRPr="00B64F42" w:rsidDel="0034646C">
          <w:rPr>
            <w:rFonts w:ascii="Lucida Sans" w:hAnsi="Lucida Sans"/>
            <w:lang w:val="en-US"/>
          </w:rPr>
          <w:delText xml:space="preserve"> </w:delText>
        </w:r>
      </w:del>
      <w:del w:id="30" w:author="marcaffera" w:date="2009-09-08T09:50:00Z">
        <w:r w:rsidR="005D5E27" w:rsidRPr="00B64F42" w:rsidDel="0034646C">
          <w:rPr>
            <w:rFonts w:ascii="Lucida Sans" w:hAnsi="Lucida Sans"/>
            <w:lang w:val="en-US"/>
          </w:rPr>
          <w:delText>and tests this hypothesis</w:delText>
        </w:r>
      </w:del>
      <w:r w:rsidR="005D5E27" w:rsidRPr="00B64F42">
        <w:rPr>
          <w:rFonts w:ascii="Lucida Sans" w:hAnsi="Lucida Sans"/>
          <w:lang w:val="en-US"/>
        </w:rPr>
        <w:t xml:space="preserve"> by </w:t>
      </w:r>
      <w:del w:id="31" w:author="marcaffera" w:date="2009-09-08T09:50:00Z">
        <w:r w:rsidR="005D5E27" w:rsidRPr="00B64F42" w:rsidDel="0034646C">
          <w:rPr>
            <w:rFonts w:ascii="Lucida Sans" w:hAnsi="Lucida Sans"/>
            <w:lang w:val="en-US"/>
          </w:rPr>
          <w:delText xml:space="preserve">inquiring </w:delText>
        </w:r>
      </w:del>
      <w:ins w:id="32" w:author="marcaffera" w:date="2009-09-08T09:50:00Z">
        <w:r>
          <w:rPr>
            <w:rFonts w:ascii="Lucida Sans" w:hAnsi="Lucida Sans"/>
            <w:lang w:val="en-US"/>
          </w:rPr>
          <w:t>ask</w:t>
        </w:r>
        <w:r w:rsidRPr="00B64F42">
          <w:rPr>
            <w:rFonts w:ascii="Lucida Sans" w:hAnsi="Lucida Sans"/>
            <w:lang w:val="en-US"/>
          </w:rPr>
          <w:t xml:space="preserve">ing </w:t>
        </w:r>
      </w:ins>
      <w:del w:id="33" w:author="marcaffera" w:date="2009-09-08T09:50:00Z">
        <w:r w:rsidR="005D5E27" w:rsidRPr="00B64F42" w:rsidDel="0034646C">
          <w:rPr>
            <w:rFonts w:ascii="Lucida Sans" w:hAnsi="Lucida Sans"/>
            <w:lang w:val="en-US"/>
          </w:rPr>
          <w:delText>pre-</w:delText>
        </w:r>
      </w:del>
      <w:ins w:id="34" w:author="marcaffera" w:date="2009-09-08T09:50:00Z">
        <w:r>
          <w:rPr>
            <w:rFonts w:ascii="Lucida Sans" w:hAnsi="Lucida Sans"/>
            <w:lang w:val="en-US"/>
          </w:rPr>
          <w:t>under-</w:t>
        </w:r>
      </w:ins>
      <w:r w:rsidR="005D5E27" w:rsidRPr="00B64F42">
        <w:rPr>
          <w:rFonts w:ascii="Lucida Sans" w:hAnsi="Lucida Sans"/>
          <w:lang w:val="en-US"/>
        </w:rPr>
        <w:t xml:space="preserve">graduate </w:t>
      </w:r>
      <w:r w:rsidR="00653295" w:rsidRPr="00B64F42">
        <w:rPr>
          <w:rFonts w:ascii="Lucida Sans" w:hAnsi="Lucida Sans"/>
          <w:lang w:val="en-US"/>
        </w:rPr>
        <w:t xml:space="preserve">students </w:t>
      </w:r>
      <w:r w:rsidR="005D5E27" w:rsidRPr="00B64F42">
        <w:rPr>
          <w:rFonts w:ascii="Lucida Sans" w:hAnsi="Lucida Sans"/>
          <w:lang w:val="en-US"/>
        </w:rPr>
        <w:t xml:space="preserve">of different </w:t>
      </w:r>
      <w:del w:id="35" w:author="marcaffera" w:date="2009-09-08T09:51:00Z">
        <w:r w:rsidR="005D5E27" w:rsidRPr="00B64F42" w:rsidDel="0034646C">
          <w:rPr>
            <w:rFonts w:ascii="Lucida Sans" w:hAnsi="Lucida Sans"/>
            <w:lang w:val="en-US"/>
          </w:rPr>
          <w:delText xml:space="preserve">courses </w:delText>
        </w:r>
      </w:del>
      <w:ins w:id="36" w:author="marcaffera" w:date="2009-09-08T09:51:00Z">
        <w:r>
          <w:rPr>
            <w:rFonts w:ascii="Lucida Sans" w:hAnsi="Lucida Sans"/>
            <w:lang w:val="en-US"/>
          </w:rPr>
          <w:t>majors</w:t>
        </w:r>
        <w:r w:rsidRPr="00B64F42">
          <w:rPr>
            <w:rFonts w:ascii="Lucida Sans" w:hAnsi="Lucida Sans"/>
            <w:lang w:val="en-US"/>
          </w:rPr>
          <w:t xml:space="preserve"> </w:t>
        </w:r>
      </w:ins>
      <w:r w:rsidR="005D5E27" w:rsidRPr="00B64F42">
        <w:rPr>
          <w:rFonts w:ascii="Lucida Sans" w:hAnsi="Lucida Sans"/>
          <w:lang w:val="en-US"/>
        </w:rPr>
        <w:t xml:space="preserve">of the University of Tel Aviv, Hebrew </w:t>
      </w:r>
      <w:del w:id="37" w:author="marcaffera" w:date="2009-09-08T09:51:00Z">
        <w:r w:rsidR="005D5E27" w:rsidRPr="00B64F42" w:rsidDel="0034646C">
          <w:rPr>
            <w:rFonts w:ascii="Lucida Sans" w:hAnsi="Lucida Sans"/>
            <w:lang w:val="en-US"/>
          </w:rPr>
          <w:delText xml:space="preserve">university </w:delText>
        </w:r>
      </w:del>
      <w:ins w:id="38" w:author="marcaffera" w:date="2009-09-08T09:51:00Z">
        <w:r>
          <w:rPr>
            <w:rFonts w:ascii="Lucida Sans" w:hAnsi="Lucida Sans"/>
            <w:lang w:val="en-US"/>
          </w:rPr>
          <w:t>U</w:t>
        </w:r>
        <w:r w:rsidRPr="00B64F42">
          <w:rPr>
            <w:rFonts w:ascii="Lucida Sans" w:hAnsi="Lucida Sans"/>
            <w:lang w:val="en-US"/>
          </w:rPr>
          <w:t xml:space="preserve">niversity </w:t>
        </w:r>
      </w:ins>
      <w:r w:rsidR="005D5E27" w:rsidRPr="00B64F42">
        <w:rPr>
          <w:rFonts w:ascii="Lucida Sans" w:hAnsi="Lucida Sans"/>
          <w:lang w:val="en-US"/>
        </w:rPr>
        <w:t xml:space="preserve">of Jerusalem, Harvard </w:t>
      </w:r>
      <w:proofErr w:type="spellStart"/>
      <w:ins w:id="39" w:author="marcaffera" w:date="2009-09-08T09:51:00Z">
        <w:r>
          <w:rPr>
            <w:rFonts w:ascii="Lucida Sans" w:hAnsi="Lucida Sans"/>
            <w:lang w:val="en-US"/>
          </w:rPr>
          <w:t>Univertsity</w:t>
        </w:r>
        <w:proofErr w:type="spellEnd"/>
        <w:r>
          <w:rPr>
            <w:rFonts w:ascii="Lucida Sans" w:hAnsi="Lucida Sans"/>
            <w:lang w:val="en-US"/>
          </w:rPr>
          <w:t xml:space="preserve">, </w:t>
        </w:r>
      </w:ins>
      <w:r w:rsidR="005D5E27" w:rsidRPr="00B64F42">
        <w:rPr>
          <w:rFonts w:ascii="Lucida Sans" w:hAnsi="Lucida Sans"/>
          <w:lang w:val="en-US"/>
        </w:rPr>
        <w:t xml:space="preserve">and readers of the Israeli journal </w:t>
      </w:r>
      <w:r w:rsidR="005D5E27" w:rsidRPr="0034646C">
        <w:rPr>
          <w:rFonts w:ascii="Lucida Sans" w:hAnsi="Lucida Sans"/>
          <w:i/>
          <w:lang w:val="en-US"/>
          <w:rPrChange w:id="40" w:author="marcaffera" w:date="2009-09-08T09:51:00Z">
            <w:rPr>
              <w:rFonts w:ascii="Lucida Sans" w:hAnsi="Lucida Sans"/>
              <w:lang w:val="en-US"/>
            </w:rPr>
          </w:rPrChange>
        </w:rPr>
        <w:t>Globes</w:t>
      </w:r>
      <w:r w:rsidR="005D5E27" w:rsidRPr="00B64F42">
        <w:rPr>
          <w:rFonts w:ascii="Lucida Sans" w:hAnsi="Lucida Sans"/>
          <w:lang w:val="en-US"/>
        </w:rPr>
        <w:t xml:space="preserve">. </w:t>
      </w:r>
      <w:del w:id="41" w:author="marcaffera" w:date="2009-09-08T09:52:00Z">
        <w:r w:rsidR="005D5E27" w:rsidRPr="00B64F42" w:rsidDel="006B373D">
          <w:rPr>
            <w:rFonts w:ascii="Lucida Sans" w:hAnsi="Lucida Sans"/>
            <w:lang w:val="en-US"/>
          </w:rPr>
          <w:delText xml:space="preserve">To test this hypothesis, he designs a </w:delText>
        </w:r>
      </w:del>
      <w:ins w:id="42" w:author="marcaffera" w:date="2009-09-08T09:52:00Z">
        <w:r w:rsidR="006B373D">
          <w:rPr>
            <w:rFonts w:ascii="Lucida Sans" w:hAnsi="Lucida Sans"/>
            <w:lang w:val="en-US"/>
          </w:rPr>
          <w:t xml:space="preserve">In the survey students are faced </w:t>
        </w:r>
        <w:proofErr w:type="spellStart"/>
        <w:r w:rsidR="006B373D">
          <w:rPr>
            <w:rFonts w:ascii="Lucida Sans" w:hAnsi="Lucida Sans"/>
            <w:lang w:val="en-US"/>
          </w:rPr>
          <w:t>with</w:t>
        </w:r>
      </w:ins>
      <w:del w:id="43" w:author="marcaffera" w:date="2009-09-08T09:52:00Z">
        <w:r w:rsidR="005D5E27" w:rsidRPr="00B64F42" w:rsidDel="006B373D">
          <w:rPr>
            <w:rFonts w:ascii="Lucida Sans" w:hAnsi="Lucida Sans"/>
            <w:lang w:val="en-US"/>
          </w:rPr>
          <w:delText xml:space="preserve">survey where he </w:delText>
        </w:r>
        <w:r w:rsidR="00DD05A3" w:rsidRPr="00B64F42" w:rsidDel="006B373D">
          <w:rPr>
            <w:rFonts w:ascii="Lucida Sans" w:hAnsi="Lucida Sans"/>
            <w:lang w:val="en-US"/>
          </w:rPr>
          <w:delText xml:space="preserve">proposes </w:delText>
        </w:r>
      </w:del>
      <w:r w:rsidR="00DD05A3" w:rsidRPr="00B64F42">
        <w:rPr>
          <w:rFonts w:ascii="Lucida Sans" w:hAnsi="Lucida Sans"/>
          <w:lang w:val="en-US"/>
        </w:rPr>
        <w:t>a</w:t>
      </w:r>
      <w:proofErr w:type="spellEnd"/>
      <w:r w:rsidR="00DD05A3" w:rsidRPr="00B64F42">
        <w:rPr>
          <w:rFonts w:ascii="Lucida Sans" w:hAnsi="Lucida Sans"/>
          <w:lang w:val="en-US"/>
        </w:rPr>
        <w:t xml:space="preserve"> hypothetical situation </w:t>
      </w:r>
      <w:r w:rsidR="00F703A9" w:rsidRPr="00B64F42">
        <w:rPr>
          <w:rFonts w:ascii="Lucida Sans" w:hAnsi="Lucida Sans"/>
          <w:lang w:val="en-US"/>
        </w:rPr>
        <w:t xml:space="preserve">in which the vice-president of a company has </w:t>
      </w:r>
      <w:ins w:id="44" w:author="marcaffera" w:date="2009-09-08T09:56:00Z">
        <w:r w:rsidR="00CA282F">
          <w:rPr>
            <w:rFonts w:ascii="Lucida Sans" w:hAnsi="Lucida Sans"/>
            <w:lang w:val="en-US"/>
          </w:rPr>
          <w:t>to</w:t>
        </w:r>
      </w:ins>
      <w:r w:rsidR="00F703A9" w:rsidRPr="00B64F42">
        <w:rPr>
          <w:rFonts w:ascii="Lucida Sans" w:hAnsi="Lucida Sans"/>
          <w:lang w:val="en-US"/>
        </w:rPr>
        <w:t xml:space="preserve"> make a decision</w:t>
      </w:r>
      <w:r w:rsidR="00D1704D" w:rsidRPr="00B64F42">
        <w:rPr>
          <w:rFonts w:ascii="Lucida Sans" w:hAnsi="Lucida Sans"/>
          <w:lang w:val="en-US"/>
        </w:rPr>
        <w:t xml:space="preserve"> that involves </w:t>
      </w:r>
      <w:del w:id="45" w:author="marcaffera" w:date="2009-09-08T09:53:00Z">
        <w:r w:rsidR="00D1704D" w:rsidRPr="00B64F42" w:rsidDel="00423187">
          <w:rPr>
            <w:rFonts w:ascii="Lucida Sans" w:hAnsi="Lucida Sans"/>
            <w:lang w:val="en-US"/>
          </w:rPr>
          <w:delText>an alternative</w:delText>
        </w:r>
      </w:del>
      <w:ins w:id="46" w:author="marcaffera" w:date="2009-09-08T09:56:00Z">
        <w:r w:rsidR="00CA282F">
          <w:rPr>
            <w:rFonts w:ascii="Lucida Sans" w:hAnsi="Lucida Sans"/>
            <w:lang w:val="en-US"/>
          </w:rPr>
          <w:t xml:space="preserve"> a </w:t>
        </w:r>
      </w:ins>
      <w:ins w:id="47" w:author="marcaffera" w:date="2009-09-08T09:53:00Z">
        <w:r w:rsidR="00423187">
          <w:rPr>
            <w:rFonts w:ascii="Lucida Sans" w:hAnsi="Lucida Sans"/>
            <w:lang w:val="en-US"/>
          </w:rPr>
          <w:t>trade-off</w:t>
        </w:r>
      </w:ins>
      <w:r w:rsidR="00D1704D" w:rsidRPr="00B64F42">
        <w:rPr>
          <w:rFonts w:ascii="Lucida Sans" w:hAnsi="Lucida Sans"/>
          <w:lang w:val="en-US"/>
        </w:rPr>
        <w:t xml:space="preserve"> between </w:t>
      </w:r>
      <w:del w:id="48" w:author="marcaffera" w:date="2009-09-08T09:53:00Z">
        <w:r w:rsidR="00D1704D" w:rsidRPr="00B64F42" w:rsidDel="00423187">
          <w:rPr>
            <w:rFonts w:ascii="Lucida Sans" w:hAnsi="Lucida Sans"/>
            <w:lang w:val="en-US"/>
          </w:rPr>
          <w:delText xml:space="preserve">economic </w:delText>
        </w:r>
        <w:r w:rsidR="00D1704D" w:rsidRPr="00B64F42" w:rsidDel="006B373D">
          <w:rPr>
            <w:rFonts w:ascii="Lucida Sans" w:hAnsi="Lucida Sans"/>
            <w:lang w:val="en-US"/>
          </w:rPr>
          <w:delText>benefits</w:delText>
        </w:r>
        <w:r w:rsidR="006965FB" w:rsidDel="006B373D">
          <w:rPr>
            <w:rFonts w:ascii="Lucida Sans" w:hAnsi="Lucida Sans"/>
            <w:lang w:val="en-US"/>
          </w:rPr>
          <w:delText xml:space="preserve">/ </w:delText>
        </w:r>
      </w:del>
      <w:r w:rsidR="006965FB">
        <w:rPr>
          <w:rFonts w:ascii="Lucida Sans" w:hAnsi="Lucida Sans"/>
          <w:lang w:val="en-US"/>
        </w:rPr>
        <w:t>profits</w:t>
      </w:r>
      <w:r w:rsidR="00D1704D" w:rsidRPr="00B64F42">
        <w:rPr>
          <w:rFonts w:ascii="Lucida Sans" w:hAnsi="Lucida Sans"/>
          <w:lang w:val="en-US"/>
        </w:rPr>
        <w:t xml:space="preserve"> and </w:t>
      </w:r>
      <w:ins w:id="49" w:author="marcaffera" w:date="2009-09-08T09:53:00Z">
        <w:r w:rsidR="00423187">
          <w:rPr>
            <w:rFonts w:ascii="Lucida Sans" w:hAnsi="Lucida Sans"/>
            <w:lang w:val="en-US"/>
          </w:rPr>
          <w:t xml:space="preserve">the number of </w:t>
        </w:r>
      </w:ins>
      <w:del w:id="50" w:author="marcaffera" w:date="2009-09-08T09:53:00Z">
        <w:r w:rsidR="00D1704D" w:rsidRPr="00B64F42" w:rsidDel="00423187">
          <w:rPr>
            <w:rFonts w:ascii="Lucida Sans" w:hAnsi="Lucida Sans"/>
            <w:lang w:val="en-US"/>
          </w:rPr>
          <w:delText xml:space="preserve">firing </w:delText>
        </w:r>
      </w:del>
      <w:r w:rsidR="00D1704D" w:rsidRPr="00B64F42">
        <w:rPr>
          <w:rFonts w:ascii="Lucida Sans" w:hAnsi="Lucida Sans"/>
          <w:lang w:val="en-US"/>
        </w:rPr>
        <w:t>employees</w:t>
      </w:r>
      <w:ins w:id="51" w:author="marcaffera" w:date="2009-09-08T09:53:00Z">
        <w:r w:rsidR="00423187">
          <w:rPr>
            <w:rFonts w:ascii="Lucida Sans" w:hAnsi="Lucida Sans"/>
            <w:lang w:val="en-US"/>
          </w:rPr>
          <w:t xml:space="preserve"> fired</w:t>
        </w:r>
      </w:ins>
      <w:r w:rsidR="00D1704D" w:rsidRPr="00B64F42">
        <w:rPr>
          <w:rFonts w:ascii="Lucida Sans" w:hAnsi="Lucida Sans"/>
          <w:lang w:val="en-US"/>
        </w:rPr>
        <w:t xml:space="preserve">. The </w:t>
      </w:r>
      <w:del w:id="52" w:author="marcaffera" w:date="2009-09-08T09:54:00Z">
        <w:r w:rsidR="00D1704D" w:rsidRPr="00B64F42" w:rsidDel="00153661">
          <w:rPr>
            <w:rFonts w:ascii="Lucida Sans" w:hAnsi="Lucida Sans"/>
            <w:lang w:val="en-US"/>
          </w:rPr>
          <w:delText>author asks</w:delText>
        </w:r>
      </w:del>
      <w:ins w:id="53" w:author="marcaffera" w:date="2009-09-08T09:54:00Z">
        <w:r w:rsidR="00153661">
          <w:rPr>
            <w:rFonts w:ascii="Lucida Sans" w:hAnsi="Lucida Sans"/>
            <w:lang w:val="en-US"/>
          </w:rPr>
          <w:t>survey includes</w:t>
        </w:r>
      </w:ins>
      <w:r w:rsidR="00D1704D" w:rsidRPr="00B64F42">
        <w:rPr>
          <w:rFonts w:ascii="Lucida Sans" w:hAnsi="Lucida Sans"/>
          <w:lang w:val="en-US"/>
        </w:rPr>
        <w:t xml:space="preserve"> two questions. One that refers to the reco</w:t>
      </w:r>
      <w:r w:rsidR="00D1704D" w:rsidRPr="006965FB">
        <w:rPr>
          <w:rFonts w:ascii="Lucida Sans" w:hAnsi="Lucida Sans"/>
          <w:lang w:val="en-US"/>
        </w:rPr>
        <w:t xml:space="preserve">mmendation </w:t>
      </w:r>
      <w:r w:rsidR="002E5D6E" w:rsidRPr="006965FB">
        <w:rPr>
          <w:rFonts w:ascii="Lucida Sans" w:hAnsi="Lucida Sans"/>
          <w:lang w:val="en-US"/>
        </w:rPr>
        <w:t xml:space="preserve">the student would give </w:t>
      </w:r>
      <w:del w:id="54" w:author="marcaffera" w:date="2009-09-08T09:54:00Z">
        <w:r w:rsidR="002E5D6E" w:rsidRPr="006965FB" w:rsidDel="00153661">
          <w:rPr>
            <w:rFonts w:ascii="Lucida Sans" w:hAnsi="Lucida Sans"/>
            <w:lang w:val="en-US"/>
          </w:rPr>
          <w:delText xml:space="preserve">about the </w:delText>
        </w:r>
        <w:r w:rsidR="00B64F42" w:rsidRPr="006965FB" w:rsidDel="00153661">
          <w:rPr>
            <w:rFonts w:ascii="Lucida Sans" w:hAnsi="Lucida Sans"/>
            <w:lang w:val="en-US"/>
          </w:rPr>
          <w:delText>raised</w:delText>
        </w:r>
        <w:r w:rsidR="007140FC" w:rsidRPr="006965FB" w:rsidDel="00153661">
          <w:rPr>
            <w:rFonts w:ascii="Lucida Sans" w:hAnsi="Lucida Sans"/>
            <w:lang w:val="en-US"/>
          </w:rPr>
          <w:delText xml:space="preserve"> situation</w:delText>
        </w:r>
      </w:del>
      <w:ins w:id="55" w:author="marcaffera" w:date="2009-09-08T09:54:00Z">
        <w:r w:rsidR="00CA282F">
          <w:rPr>
            <w:rFonts w:ascii="Lucida Sans" w:hAnsi="Lucida Sans"/>
            <w:lang w:val="en-US"/>
          </w:rPr>
          <w:t xml:space="preserve">to </w:t>
        </w:r>
      </w:ins>
      <w:ins w:id="56" w:author="marcaffera" w:date="2009-09-08T09:57:00Z">
        <w:r w:rsidR="00CA282F">
          <w:rPr>
            <w:rFonts w:ascii="Lucida Sans" w:hAnsi="Lucida Sans"/>
            <w:lang w:val="en-US"/>
          </w:rPr>
          <w:t>the</w:t>
        </w:r>
      </w:ins>
      <w:ins w:id="57" w:author="marcaffera" w:date="2009-09-08T09:54:00Z">
        <w:r w:rsidR="00153661">
          <w:rPr>
            <w:rFonts w:ascii="Lucida Sans" w:hAnsi="Lucida Sans"/>
            <w:lang w:val="en-US"/>
          </w:rPr>
          <w:t xml:space="preserve"> vice-president faced with that situation</w:t>
        </w:r>
      </w:ins>
      <w:ins w:id="58" w:author="marcaffera" w:date="2009-09-08T09:55:00Z">
        <w:r w:rsidR="00CA282F">
          <w:rPr>
            <w:rFonts w:ascii="Lucida Sans" w:hAnsi="Lucida Sans"/>
            <w:lang w:val="en-US"/>
          </w:rPr>
          <w:t xml:space="preserve">. The second refers to what they </w:t>
        </w:r>
        <w:r w:rsidR="00CA282F">
          <w:rPr>
            <w:rFonts w:ascii="Lucida Sans" w:hAnsi="Lucida Sans"/>
            <w:i/>
            <w:lang w:val="en-US"/>
          </w:rPr>
          <w:t xml:space="preserve">think </w:t>
        </w:r>
      </w:ins>
      <w:del w:id="59" w:author="marcaffera" w:date="2009-09-08T09:55:00Z">
        <w:r w:rsidR="007140FC" w:rsidRPr="00B64F42" w:rsidDel="00CA282F">
          <w:rPr>
            <w:rFonts w:ascii="Lucida Sans" w:hAnsi="Lucida Sans"/>
            <w:lang w:val="en-US"/>
          </w:rPr>
          <w:delText xml:space="preserve"> and a</w:delText>
        </w:r>
        <w:r w:rsidR="006965FB" w:rsidDel="00CA282F">
          <w:rPr>
            <w:rFonts w:ascii="Lucida Sans" w:hAnsi="Lucida Sans"/>
            <w:lang w:val="en-US"/>
          </w:rPr>
          <w:delText>nother one, where they are</w:delText>
        </w:r>
        <w:r w:rsidR="007140FC" w:rsidRPr="00B64F42" w:rsidDel="00CA282F">
          <w:rPr>
            <w:rFonts w:ascii="Lucida Sans" w:hAnsi="Lucida Sans"/>
            <w:lang w:val="en-US"/>
          </w:rPr>
          <w:delText xml:space="preserve"> asked</w:delText>
        </w:r>
        <w:r w:rsidR="006965FB" w:rsidDel="00CA282F">
          <w:rPr>
            <w:rFonts w:ascii="Lucida Sans" w:hAnsi="Lucida Sans"/>
            <w:lang w:val="en-US"/>
          </w:rPr>
          <w:delText xml:space="preserve"> what would be, according to them</w:delText>
        </w:r>
        <w:r w:rsidR="007140FC" w:rsidRPr="00B64F42" w:rsidDel="00CA282F">
          <w:rPr>
            <w:rFonts w:ascii="Lucida Sans" w:hAnsi="Lucida Sans"/>
            <w:lang w:val="en-US"/>
          </w:rPr>
          <w:delText xml:space="preserve">, the decision a </w:delText>
        </w:r>
      </w:del>
      <w:r w:rsidR="007140FC" w:rsidRPr="00B64F42">
        <w:rPr>
          <w:rFonts w:ascii="Lucida Sans" w:hAnsi="Lucida Sans"/>
          <w:lang w:val="en-US"/>
        </w:rPr>
        <w:t xml:space="preserve">real vice-president would </w:t>
      </w:r>
      <w:del w:id="60" w:author="marcaffera" w:date="2009-09-08T09:55:00Z">
        <w:r w:rsidR="007140FC" w:rsidRPr="00B64F42" w:rsidDel="00CA282F">
          <w:rPr>
            <w:rFonts w:ascii="Lucida Sans" w:hAnsi="Lucida Sans"/>
            <w:lang w:val="en-US"/>
          </w:rPr>
          <w:delText xml:space="preserve">make </w:delText>
        </w:r>
      </w:del>
      <w:ins w:id="61" w:author="marcaffera" w:date="2009-09-08T09:55:00Z">
        <w:r w:rsidR="00CA282F">
          <w:rPr>
            <w:rFonts w:ascii="Lucida Sans" w:hAnsi="Lucida Sans"/>
            <w:lang w:val="en-US"/>
          </w:rPr>
          <w:t>do</w:t>
        </w:r>
        <w:r w:rsidR="00CA282F" w:rsidRPr="00B64F42">
          <w:rPr>
            <w:rFonts w:ascii="Lucida Sans" w:hAnsi="Lucida Sans"/>
            <w:lang w:val="en-US"/>
          </w:rPr>
          <w:t xml:space="preserve"> </w:t>
        </w:r>
      </w:ins>
      <w:r w:rsidR="007140FC" w:rsidRPr="00B64F42">
        <w:rPr>
          <w:rFonts w:ascii="Lucida Sans" w:hAnsi="Lucida Sans"/>
          <w:lang w:val="en-US"/>
        </w:rPr>
        <w:t xml:space="preserve">in a similar situation. </w:t>
      </w:r>
      <w:ins w:id="62" w:author="marcaffera" w:date="2009-09-08T09:57:00Z">
        <w:r w:rsidR="008D27ED">
          <w:rPr>
            <w:rFonts w:ascii="Lucida Sans" w:hAnsi="Lucida Sans"/>
            <w:lang w:val="en-US"/>
          </w:rPr>
          <w:t xml:space="preserve">The survey includes two different </w:t>
        </w:r>
      </w:ins>
      <w:ins w:id="63" w:author="marcaffera" w:date="2009-09-08T09:58:00Z">
        <w:r w:rsidR="008D27ED">
          <w:rPr>
            <w:rFonts w:ascii="Lucida Sans" w:hAnsi="Lucida Sans"/>
            <w:lang w:val="en-US"/>
          </w:rPr>
          <w:t>formats of the questionnaire</w:t>
        </w:r>
      </w:ins>
      <w:ins w:id="64" w:author="marcaffera" w:date="2009-09-08T09:57:00Z">
        <w:r w:rsidR="008D27ED">
          <w:rPr>
            <w:rFonts w:ascii="Lucida Sans" w:hAnsi="Lucida Sans"/>
            <w:lang w:val="en-US"/>
          </w:rPr>
          <w:t xml:space="preserve">. </w:t>
        </w:r>
      </w:ins>
      <w:del w:id="65" w:author="marcaffera" w:date="2009-09-08T09:58:00Z">
        <w:r w:rsidR="007140FC" w:rsidRPr="00B64F42" w:rsidDel="008D27ED">
          <w:rPr>
            <w:rFonts w:ascii="Lucida Sans" w:hAnsi="Lucida Sans"/>
            <w:lang w:val="en-US"/>
          </w:rPr>
          <w:delText>This hypothetical situation is presented in</w:delText>
        </w:r>
        <w:r w:rsidR="00653295" w:rsidRPr="00B64F42" w:rsidDel="008D27ED">
          <w:rPr>
            <w:rFonts w:ascii="Lucida Sans" w:hAnsi="Lucida Sans"/>
            <w:lang w:val="en-US"/>
          </w:rPr>
          <w:delText xml:space="preserve"> two ways.</w:delText>
        </w:r>
      </w:del>
      <w:r w:rsidR="00653295" w:rsidRPr="00B64F42">
        <w:rPr>
          <w:rFonts w:ascii="Lucida Sans" w:hAnsi="Lucida Sans"/>
          <w:lang w:val="en-US"/>
        </w:rPr>
        <w:t xml:space="preserve"> </w:t>
      </w:r>
      <w:ins w:id="66" w:author="marcaffera" w:date="2009-09-08T10:10:00Z">
        <w:r w:rsidR="00902CDC">
          <w:rPr>
            <w:rFonts w:ascii="Lucida Sans" w:hAnsi="Lucida Sans"/>
            <w:lang w:val="en-US"/>
          </w:rPr>
          <w:t>In the first format, the students were given a table with seven alternative pairs of profits and number of employees left in the company, and they ha</w:t>
        </w:r>
      </w:ins>
      <w:ins w:id="67" w:author="marcaffera" w:date="2009-09-08T10:11:00Z">
        <w:r w:rsidR="00902CDC">
          <w:rPr>
            <w:rFonts w:ascii="Lucida Sans" w:hAnsi="Lucida Sans"/>
            <w:lang w:val="en-US"/>
          </w:rPr>
          <w:t>d</w:t>
        </w:r>
      </w:ins>
      <w:ins w:id="68" w:author="marcaffera" w:date="2009-09-08T10:10:00Z">
        <w:r w:rsidR="00902CDC">
          <w:rPr>
            <w:rFonts w:ascii="Lucida Sans" w:hAnsi="Lucida Sans"/>
            <w:lang w:val="en-US"/>
          </w:rPr>
          <w:t xml:space="preserve"> to choose</w:t>
        </w:r>
      </w:ins>
      <w:ins w:id="69" w:author="marcaffera" w:date="2009-09-08T10:11:00Z">
        <w:r w:rsidR="00902CDC">
          <w:rPr>
            <w:rFonts w:ascii="Lucida Sans" w:hAnsi="Lucida Sans"/>
            <w:lang w:val="en-US"/>
          </w:rPr>
          <w:t xml:space="preserve"> one of this pairs. </w:t>
        </w:r>
      </w:ins>
      <w:del w:id="70" w:author="marcaffera" w:date="2009-09-08T10:12:00Z">
        <w:r w:rsidR="00653295" w:rsidRPr="00B64F42" w:rsidDel="00902CDC">
          <w:rPr>
            <w:rFonts w:ascii="Lucida Sans" w:hAnsi="Lucida Sans"/>
            <w:lang w:val="en-US"/>
          </w:rPr>
          <w:delText>One where there are seven alt</w:delText>
        </w:r>
        <w:r w:rsidR="006965FB" w:rsidDel="00902CDC">
          <w:rPr>
            <w:rFonts w:ascii="Lucida Sans" w:hAnsi="Lucida Sans"/>
            <w:lang w:val="en-US"/>
          </w:rPr>
          <w:delText xml:space="preserve">ernatives which combine profits and </w:delText>
        </w:r>
        <w:r w:rsidR="00653295" w:rsidRPr="00B64F42" w:rsidDel="00902CDC">
          <w:rPr>
            <w:rFonts w:ascii="Lucida Sans" w:hAnsi="Lucida Sans"/>
            <w:lang w:val="en-US"/>
          </w:rPr>
          <w:delText xml:space="preserve"> layoffs</w:delText>
        </w:r>
        <w:r w:rsidR="007140FC" w:rsidRPr="00B64F42" w:rsidDel="00902CDC">
          <w:rPr>
            <w:rFonts w:ascii="Lucida Sans" w:hAnsi="Lucida Sans"/>
            <w:lang w:val="en-US"/>
          </w:rPr>
          <w:delText xml:space="preserve"> for the inquired to choose, and a</w:delText>
        </w:r>
        <w:r w:rsidR="00653295" w:rsidRPr="00B64F42" w:rsidDel="00902CDC">
          <w:rPr>
            <w:rFonts w:ascii="Lucida Sans" w:hAnsi="Lucida Sans"/>
            <w:lang w:val="en-US"/>
          </w:rPr>
          <w:delText xml:space="preserve">nother where </w:delText>
        </w:r>
      </w:del>
      <w:ins w:id="71" w:author="marcaffera" w:date="2009-09-08T10:12:00Z">
        <w:r w:rsidR="00902CDC">
          <w:rPr>
            <w:rFonts w:ascii="Lucida Sans" w:hAnsi="Lucida Sans"/>
            <w:lang w:val="en-US"/>
          </w:rPr>
          <w:t xml:space="preserve">In the second format, </w:t>
        </w:r>
      </w:ins>
      <w:r w:rsidR="00653295" w:rsidRPr="00B64F42">
        <w:rPr>
          <w:rFonts w:ascii="Lucida Sans" w:hAnsi="Lucida Sans"/>
          <w:lang w:val="en-US"/>
        </w:rPr>
        <w:t xml:space="preserve">the </w:t>
      </w:r>
      <w:proofErr w:type="gramStart"/>
      <w:r w:rsidR="00653295" w:rsidRPr="00B64F42">
        <w:rPr>
          <w:rFonts w:ascii="Lucida Sans" w:hAnsi="Lucida Sans"/>
          <w:lang w:val="en-US"/>
        </w:rPr>
        <w:t xml:space="preserve">student </w:t>
      </w:r>
      <w:del w:id="72" w:author="marcaffera" w:date="2009-09-08T10:12:00Z">
        <w:r w:rsidR="00653295" w:rsidRPr="00B64F42" w:rsidDel="00902CDC">
          <w:rPr>
            <w:rFonts w:ascii="Lucida Sans" w:hAnsi="Lucida Sans"/>
            <w:lang w:val="en-US"/>
          </w:rPr>
          <w:delText xml:space="preserve">is </w:delText>
        </w:r>
      </w:del>
      <w:ins w:id="73" w:author="marcaffera" w:date="2009-09-08T10:12:00Z">
        <w:r w:rsidR="00902CDC">
          <w:rPr>
            <w:rFonts w:ascii="Lucida Sans" w:hAnsi="Lucida Sans"/>
            <w:lang w:val="en-US"/>
          </w:rPr>
          <w:t>were</w:t>
        </w:r>
        <w:proofErr w:type="gramEnd"/>
        <w:r w:rsidR="00902CDC" w:rsidRPr="00B64F42">
          <w:rPr>
            <w:rFonts w:ascii="Lucida Sans" w:hAnsi="Lucida Sans"/>
            <w:lang w:val="en-US"/>
          </w:rPr>
          <w:t xml:space="preserve"> </w:t>
        </w:r>
        <w:r w:rsidR="00902CDC">
          <w:rPr>
            <w:rFonts w:ascii="Lucida Sans" w:hAnsi="Lucida Sans"/>
            <w:lang w:val="en-US"/>
          </w:rPr>
          <w:t xml:space="preserve">given with just a mathematical function </w:t>
        </w:r>
      </w:ins>
      <w:ins w:id="74" w:author="marcaffera" w:date="2009-09-08T10:13:00Z">
        <w:r w:rsidR="00902CDC">
          <w:rPr>
            <w:rFonts w:ascii="Lucida Sans" w:hAnsi="Lucida Sans"/>
            <w:lang w:val="en-US"/>
          </w:rPr>
          <w:t xml:space="preserve">mapping number </w:t>
        </w:r>
        <w:proofErr w:type="spellStart"/>
        <w:r w:rsidR="00902CDC">
          <w:rPr>
            <w:rFonts w:ascii="Lucida Sans" w:hAnsi="Lucida Sans"/>
            <w:lang w:val="en-US"/>
          </w:rPr>
          <w:t>ef</w:t>
        </w:r>
        <w:proofErr w:type="spellEnd"/>
        <w:r w:rsidR="00902CDC">
          <w:rPr>
            <w:rFonts w:ascii="Lucida Sans" w:hAnsi="Lucida Sans"/>
            <w:lang w:val="en-US"/>
          </w:rPr>
          <w:t xml:space="preserve"> employees to profits. </w:t>
        </w:r>
      </w:ins>
      <w:del w:id="75" w:author="marcaffera" w:date="2009-09-08T10:13:00Z">
        <w:r w:rsidR="00653295" w:rsidRPr="00B64F42" w:rsidDel="00902CDC">
          <w:rPr>
            <w:rFonts w:ascii="Lucida Sans" w:hAnsi="Lucida Sans"/>
            <w:lang w:val="en-US"/>
          </w:rPr>
          <w:delText>asked</w:delText>
        </w:r>
        <w:r w:rsidR="007140FC" w:rsidRPr="00B64F42" w:rsidDel="00902CDC">
          <w:rPr>
            <w:rFonts w:ascii="Lucida Sans" w:hAnsi="Lucida Sans"/>
            <w:lang w:val="en-US"/>
          </w:rPr>
          <w:delText xml:space="preserve"> about the same alternative but having to decide the n</w:delText>
        </w:r>
        <w:r w:rsidR="00212AD9" w:rsidRPr="00B64F42" w:rsidDel="00902CDC">
          <w:rPr>
            <w:rFonts w:ascii="Lucida Sans" w:hAnsi="Lucida Sans"/>
            <w:lang w:val="en-US"/>
          </w:rPr>
          <w:delText xml:space="preserve">umber of employees that should be fired according to a  </w:delText>
        </w:r>
        <w:r w:rsidR="006965FB" w:rsidRPr="006965FB" w:rsidDel="00902CDC">
          <w:rPr>
            <w:rFonts w:ascii="Lucida Sans" w:hAnsi="Lucida Sans"/>
            <w:highlight w:val="yellow"/>
            <w:lang w:val="en-US"/>
          </w:rPr>
          <w:delText>continuous function of profits</w:delText>
        </w:r>
        <w:r w:rsidR="009A1C01" w:rsidRPr="00B64F42" w:rsidDel="00902CDC">
          <w:rPr>
            <w:rFonts w:ascii="Lucida Sans" w:hAnsi="Lucida Sans"/>
            <w:lang w:val="en-US"/>
          </w:rPr>
          <w:delText>.</w:delText>
        </w:r>
      </w:del>
    </w:p>
    <w:p w:rsidR="009A1C01" w:rsidRDefault="0071572A" w:rsidP="00B64F42">
      <w:pPr>
        <w:jc w:val="both"/>
        <w:rPr>
          <w:rFonts w:ascii="Lucida Sans" w:hAnsi="Lucida Sans"/>
          <w:lang w:val="en-US"/>
        </w:rPr>
      </w:pPr>
      <w:ins w:id="76" w:author="marcaffera" w:date="2009-09-08T10:14:00Z">
        <w:r>
          <w:rPr>
            <w:rFonts w:ascii="Lucida Sans" w:hAnsi="Lucida Sans"/>
            <w:lang w:val="en-US"/>
          </w:rPr>
          <w:t xml:space="preserve">The students surveyed by </w:t>
        </w:r>
      </w:ins>
      <w:r w:rsidR="009A1C01" w:rsidRPr="00B64F42">
        <w:rPr>
          <w:rFonts w:ascii="Lucida Sans" w:hAnsi="Lucida Sans"/>
          <w:lang w:val="en-US"/>
        </w:rPr>
        <w:t xml:space="preserve">Rubinstein </w:t>
      </w:r>
      <w:ins w:id="77" w:author="marcaffera" w:date="2009-09-08T10:14:00Z">
        <w:r>
          <w:rPr>
            <w:rFonts w:ascii="Lucida Sans" w:hAnsi="Lucida Sans"/>
            <w:lang w:val="en-US"/>
          </w:rPr>
          <w:t>include</w:t>
        </w:r>
        <w:r>
          <w:rPr>
            <w:rFonts w:ascii="Lucida Sans" w:hAnsi="Lucida Sans"/>
            <w:lang w:val="en-US"/>
          </w:rPr>
          <w:t xml:space="preserve"> </w:t>
        </w:r>
      </w:ins>
      <w:ins w:id="78" w:author="marcaffera" w:date="2009-09-08T10:15:00Z">
        <w:r>
          <w:rPr>
            <w:rFonts w:ascii="Lucida Sans" w:hAnsi="Lucida Sans"/>
            <w:lang w:val="en-US"/>
          </w:rPr>
          <w:t xml:space="preserve">undergraduates </w:t>
        </w:r>
      </w:ins>
      <w:ins w:id="79" w:author="marcaffera" w:date="2009-09-08T10:14:00Z">
        <w:r>
          <w:rPr>
            <w:rFonts w:ascii="Lucida Sans" w:hAnsi="Lucida Sans"/>
            <w:lang w:val="en-US"/>
          </w:rPr>
          <w:t>majoring in Economics</w:t>
        </w:r>
      </w:ins>
      <w:ins w:id="80" w:author="marcaffera" w:date="2009-09-08T10:15:00Z">
        <w:r>
          <w:rPr>
            <w:rFonts w:ascii="Lucida Sans" w:hAnsi="Lucida Sans"/>
            <w:lang w:val="en-US"/>
          </w:rPr>
          <w:t>,</w:t>
        </w:r>
      </w:ins>
      <w:del w:id="81" w:author="marcaffera" w:date="2009-09-08T10:14:00Z">
        <w:r w:rsidR="009A1C01" w:rsidRPr="00B64F42" w:rsidDel="0071572A">
          <w:rPr>
            <w:rFonts w:ascii="Lucida Sans" w:hAnsi="Lucida Sans"/>
            <w:lang w:val="en-US"/>
          </w:rPr>
          <w:delText xml:space="preserve">made the </w:delText>
        </w:r>
        <w:r w:rsidR="006965FB" w:rsidDel="0071572A">
          <w:rPr>
            <w:rFonts w:ascii="Lucida Sans" w:hAnsi="Lucida Sans"/>
            <w:lang w:val="en-US"/>
          </w:rPr>
          <w:delText>survey to students of Economy</w:delText>
        </w:r>
      </w:del>
      <w:proofErr w:type="gramStart"/>
      <w:r w:rsidR="006965FB">
        <w:rPr>
          <w:rFonts w:ascii="Lucida Sans" w:hAnsi="Lucida Sans"/>
          <w:lang w:val="en-US"/>
        </w:rPr>
        <w:t>,</w:t>
      </w:r>
      <w:proofErr w:type="gramEnd"/>
      <w:r w:rsidR="006965FB">
        <w:rPr>
          <w:rFonts w:ascii="Lucida Sans" w:hAnsi="Lucida Sans"/>
          <w:lang w:val="en-US"/>
        </w:rPr>
        <w:t xml:space="preserve"> Law, </w:t>
      </w:r>
      <w:del w:id="82" w:author="marcaffera" w:date="2009-09-08T10:14:00Z">
        <w:r w:rsidR="006965FB" w:rsidDel="0071572A">
          <w:rPr>
            <w:rFonts w:ascii="Lucida Sans" w:hAnsi="Lucida Sans"/>
            <w:lang w:val="en-US"/>
          </w:rPr>
          <w:delText xml:space="preserve">MBA, </w:delText>
        </w:r>
      </w:del>
      <w:r w:rsidR="006965FB">
        <w:rPr>
          <w:rFonts w:ascii="Lucida Sans" w:hAnsi="Lucida Sans"/>
          <w:lang w:val="en-US"/>
        </w:rPr>
        <w:t>Mathematics</w:t>
      </w:r>
      <w:ins w:id="83" w:author="marcaffera" w:date="2009-09-08T10:14:00Z">
        <w:r>
          <w:rPr>
            <w:rFonts w:ascii="Lucida Sans" w:hAnsi="Lucida Sans"/>
            <w:lang w:val="en-US"/>
          </w:rPr>
          <w:t xml:space="preserve">, </w:t>
        </w:r>
      </w:ins>
      <w:del w:id="84" w:author="marcaffera" w:date="2009-09-08T10:15:00Z">
        <w:r w:rsidR="006965FB" w:rsidDel="0071572A">
          <w:rPr>
            <w:rFonts w:ascii="Lucida Sans" w:hAnsi="Lucida Sans"/>
            <w:lang w:val="en-US"/>
          </w:rPr>
          <w:delText xml:space="preserve"> and</w:delText>
        </w:r>
      </w:del>
      <w:r w:rsidR="006965FB">
        <w:rPr>
          <w:rFonts w:ascii="Lucida Sans" w:hAnsi="Lucida Sans"/>
          <w:lang w:val="en-US"/>
        </w:rPr>
        <w:t xml:space="preserve"> P</w:t>
      </w:r>
      <w:r w:rsidR="0088598D" w:rsidRPr="00B64F42">
        <w:rPr>
          <w:rFonts w:ascii="Lucida Sans" w:hAnsi="Lucida Sans"/>
          <w:lang w:val="en-US"/>
        </w:rPr>
        <w:t>hilosophy</w:t>
      </w:r>
      <w:ins w:id="85" w:author="marcaffera" w:date="2009-09-08T10:15:00Z">
        <w:r>
          <w:rPr>
            <w:rFonts w:ascii="Lucida Sans" w:hAnsi="Lucida Sans"/>
            <w:lang w:val="en-US"/>
          </w:rPr>
          <w:t xml:space="preserve"> and</w:t>
        </w:r>
      </w:ins>
      <w:r w:rsidR="0088598D" w:rsidRPr="00B64F42">
        <w:rPr>
          <w:rFonts w:ascii="Lucida Sans" w:hAnsi="Lucida Sans"/>
          <w:lang w:val="en-US"/>
        </w:rPr>
        <w:t xml:space="preserve"> </w:t>
      </w:r>
      <w:ins w:id="86" w:author="marcaffera" w:date="2009-09-08T10:15:00Z">
        <w:r>
          <w:rPr>
            <w:rFonts w:ascii="Lucida Sans" w:hAnsi="Lucida Sans"/>
            <w:lang w:val="en-US"/>
          </w:rPr>
          <w:t xml:space="preserve">MBA students </w:t>
        </w:r>
      </w:ins>
      <w:r w:rsidR="0088598D" w:rsidRPr="00B64F42">
        <w:rPr>
          <w:rFonts w:ascii="Lucida Sans" w:hAnsi="Lucida Sans"/>
          <w:lang w:val="en-US"/>
        </w:rPr>
        <w:t xml:space="preserve">of the University of Tel Aviv, and </w:t>
      </w:r>
      <w:del w:id="87" w:author="marcaffera" w:date="2009-09-08T10:16:00Z">
        <w:r w:rsidR="0088598D" w:rsidRPr="00B64F42" w:rsidDel="00426C15">
          <w:rPr>
            <w:rFonts w:ascii="Lucida Sans" w:hAnsi="Lucida Sans"/>
            <w:lang w:val="en-US"/>
          </w:rPr>
          <w:delText xml:space="preserve">to </w:delText>
        </w:r>
      </w:del>
      <w:r w:rsidR="0088598D" w:rsidRPr="00B64F42">
        <w:rPr>
          <w:rFonts w:ascii="Lucida Sans" w:hAnsi="Lucida Sans"/>
          <w:lang w:val="en-US"/>
        </w:rPr>
        <w:t>students</w:t>
      </w:r>
      <w:r w:rsidR="006965FB">
        <w:rPr>
          <w:rFonts w:ascii="Lucida Sans" w:hAnsi="Lucida Sans"/>
          <w:lang w:val="en-US"/>
        </w:rPr>
        <w:t xml:space="preserve"> of E</w:t>
      </w:r>
      <w:r w:rsidR="004433CB" w:rsidRPr="00B64F42">
        <w:rPr>
          <w:rFonts w:ascii="Lucida Sans" w:hAnsi="Lucida Sans"/>
          <w:lang w:val="en-US"/>
        </w:rPr>
        <w:t>conom</w:t>
      </w:r>
      <w:ins w:id="88" w:author="marcaffera" w:date="2009-09-08T10:15:00Z">
        <w:r w:rsidR="00426C15">
          <w:rPr>
            <w:rFonts w:ascii="Lucida Sans" w:hAnsi="Lucida Sans"/>
            <w:lang w:val="en-US"/>
          </w:rPr>
          <w:t>ics</w:t>
        </w:r>
      </w:ins>
      <w:del w:id="89" w:author="marcaffera" w:date="2009-09-08T10:15:00Z">
        <w:r w:rsidR="004433CB" w:rsidRPr="00B64F42" w:rsidDel="00426C15">
          <w:rPr>
            <w:rFonts w:ascii="Lucida Sans" w:hAnsi="Lucida Sans"/>
            <w:lang w:val="en-US"/>
          </w:rPr>
          <w:delText>y</w:delText>
        </w:r>
      </w:del>
      <w:r w:rsidR="004433CB" w:rsidRPr="00B64F42">
        <w:rPr>
          <w:rFonts w:ascii="Lucida Sans" w:hAnsi="Lucida Sans"/>
          <w:lang w:val="en-US"/>
        </w:rPr>
        <w:t xml:space="preserve"> </w:t>
      </w:r>
      <w:del w:id="90" w:author="marcaffera" w:date="2009-09-08T10:16:00Z">
        <w:r w:rsidR="004433CB" w:rsidRPr="00B64F42" w:rsidDel="00426C15">
          <w:rPr>
            <w:rFonts w:ascii="Lucida Sans" w:hAnsi="Lucida Sans"/>
            <w:lang w:val="en-US"/>
          </w:rPr>
          <w:delText>o</w:delText>
        </w:r>
      </w:del>
      <w:ins w:id="91" w:author="marcaffera" w:date="2009-09-08T10:16:00Z">
        <w:r w:rsidR="00426C15">
          <w:rPr>
            <w:rFonts w:ascii="Lucida Sans" w:hAnsi="Lucida Sans"/>
            <w:lang w:val="en-US"/>
          </w:rPr>
          <w:t>at</w:t>
        </w:r>
      </w:ins>
      <w:del w:id="92" w:author="marcaffera" w:date="2009-09-08T10:16:00Z">
        <w:r w:rsidR="004433CB" w:rsidRPr="00B64F42" w:rsidDel="00426C15">
          <w:rPr>
            <w:rFonts w:ascii="Lucida Sans" w:hAnsi="Lucida Sans"/>
            <w:lang w:val="en-US"/>
          </w:rPr>
          <w:delText>f</w:delText>
        </w:r>
      </w:del>
      <w:r w:rsidR="004433CB" w:rsidRPr="00B64F42">
        <w:rPr>
          <w:rFonts w:ascii="Lucida Sans" w:hAnsi="Lucida Sans"/>
          <w:lang w:val="en-US"/>
        </w:rPr>
        <w:t xml:space="preserve"> the Hebrew University</w:t>
      </w:r>
      <w:r w:rsidR="006965FB">
        <w:rPr>
          <w:rFonts w:ascii="Lucida Sans" w:hAnsi="Lucida Sans"/>
          <w:lang w:val="en-US"/>
        </w:rPr>
        <w:t>, MIT and Harvard</w:t>
      </w:r>
      <w:ins w:id="93" w:author="marcaffera" w:date="2009-09-08T10:15:00Z">
        <w:r w:rsidR="00426C15">
          <w:rPr>
            <w:rFonts w:ascii="Lucida Sans" w:hAnsi="Lucida Sans"/>
            <w:lang w:val="en-US"/>
          </w:rPr>
          <w:t xml:space="preserve"> University</w:t>
        </w:r>
      </w:ins>
      <w:r w:rsidR="006965FB">
        <w:rPr>
          <w:rFonts w:ascii="Lucida Sans" w:hAnsi="Lucida Sans"/>
          <w:lang w:val="en-US"/>
        </w:rPr>
        <w:t>. His</w:t>
      </w:r>
      <w:r w:rsidR="004433CB" w:rsidRPr="00B64F42">
        <w:rPr>
          <w:rFonts w:ascii="Lucida Sans" w:hAnsi="Lucida Sans"/>
          <w:lang w:val="en-US"/>
        </w:rPr>
        <w:t xml:space="preserve"> results show systematic differences between </w:t>
      </w:r>
      <w:r w:rsidR="006965FB">
        <w:rPr>
          <w:rFonts w:ascii="Lucida Sans" w:hAnsi="Lucida Sans"/>
          <w:lang w:val="en-US"/>
        </w:rPr>
        <w:t>the answers of those who study E</w:t>
      </w:r>
      <w:r w:rsidR="004433CB" w:rsidRPr="00B64F42">
        <w:rPr>
          <w:rFonts w:ascii="Lucida Sans" w:hAnsi="Lucida Sans"/>
          <w:lang w:val="en-US"/>
        </w:rPr>
        <w:t>conom</w:t>
      </w:r>
      <w:ins w:id="94" w:author="marcaffera" w:date="2009-09-08T10:16:00Z">
        <w:r w:rsidR="00426C15">
          <w:rPr>
            <w:rFonts w:ascii="Lucida Sans" w:hAnsi="Lucida Sans"/>
            <w:lang w:val="en-US"/>
          </w:rPr>
          <w:t>ics</w:t>
        </w:r>
      </w:ins>
      <w:del w:id="95" w:author="marcaffera" w:date="2009-09-08T10:16:00Z">
        <w:r w:rsidR="004433CB" w:rsidRPr="00B64F42" w:rsidDel="00426C15">
          <w:rPr>
            <w:rFonts w:ascii="Lucida Sans" w:hAnsi="Lucida Sans"/>
            <w:lang w:val="en-US"/>
          </w:rPr>
          <w:delText>y</w:delText>
        </w:r>
      </w:del>
      <w:r w:rsidR="004433CB" w:rsidRPr="00B64F42">
        <w:rPr>
          <w:rFonts w:ascii="Lucida Sans" w:hAnsi="Lucida Sans"/>
          <w:lang w:val="en-US"/>
        </w:rPr>
        <w:t xml:space="preserve"> and the rest. In fact, when students have to decide between </w:t>
      </w:r>
      <w:r w:rsidR="006965FB">
        <w:rPr>
          <w:rFonts w:ascii="Lucida Sans" w:hAnsi="Lucida Sans"/>
          <w:lang w:val="en-US"/>
        </w:rPr>
        <w:t xml:space="preserve">the </w:t>
      </w:r>
      <w:r w:rsidR="004433CB" w:rsidRPr="00B64F42">
        <w:rPr>
          <w:rFonts w:ascii="Lucida Sans" w:hAnsi="Lucida Sans"/>
          <w:lang w:val="en-US"/>
        </w:rPr>
        <w:t>seven different com</w:t>
      </w:r>
      <w:r w:rsidR="006965FB">
        <w:rPr>
          <w:rFonts w:ascii="Lucida Sans" w:hAnsi="Lucida Sans"/>
          <w:lang w:val="en-US"/>
        </w:rPr>
        <w:t>binations of profits and (the number of) layoffs, e</w:t>
      </w:r>
      <w:r w:rsidR="004433CB" w:rsidRPr="00B64F42">
        <w:rPr>
          <w:rFonts w:ascii="Lucida Sans" w:hAnsi="Lucida Sans"/>
          <w:lang w:val="en-US"/>
        </w:rPr>
        <w:t>conomists tend to choose</w:t>
      </w:r>
      <w:del w:id="96" w:author="marcaffera" w:date="2009-09-08T10:16:00Z">
        <w:r w:rsidR="004433CB" w:rsidRPr="00B64F42" w:rsidDel="00426C15">
          <w:rPr>
            <w:rFonts w:ascii="Lucida Sans" w:hAnsi="Lucida Sans"/>
            <w:lang w:val="en-US"/>
          </w:rPr>
          <w:delText xml:space="preserve">, </w:delText>
        </w:r>
        <w:r w:rsidR="004433CB" w:rsidRPr="00B64F42" w:rsidDel="00426C15">
          <w:rPr>
            <w:rFonts w:ascii="Lucida Sans" w:hAnsi="Lucida Sans"/>
            <w:highlight w:val="yellow"/>
            <w:lang w:val="en-US"/>
          </w:rPr>
          <w:delText>by majority/largely</w:delText>
        </w:r>
        <w:r w:rsidR="004433CB" w:rsidRPr="00B64F42" w:rsidDel="00426C15">
          <w:rPr>
            <w:rFonts w:ascii="Lucida Sans" w:hAnsi="Lucida Sans"/>
            <w:lang w:val="en-US"/>
          </w:rPr>
          <w:delText>,</w:delText>
        </w:r>
      </w:del>
      <w:r w:rsidR="004433CB" w:rsidRPr="00B64F42">
        <w:rPr>
          <w:rFonts w:ascii="Lucida Sans" w:hAnsi="Lucida Sans"/>
          <w:lang w:val="en-US"/>
        </w:rPr>
        <w:t xml:space="preserve"> the option that</w:t>
      </w:r>
      <w:r w:rsidR="006965FB">
        <w:rPr>
          <w:rFonts w:ascii="Lucida Sans" w:hAnsi="Lucida Sans"/>
          <w:lang w:val="en-US"/>
        </w:rPr>
        <w:t xml:space="preserve"> maximizes profits</w:t>
      </w:r>
      <w:r w:rsidR="004433CB" w:rsidRPr="00B64F42">
        <w:rPr>
          <w:rFonts w:ascii="Lucida Sans" w:hAnsi="Lucida Sans"/>
          <w:lang w:val="en-US"/>
        </w:rPr>
        <w:t xml:space="preserve"> and </w:t>
      </w:r>
      <w:r w:rsidR="006965FB">
        <w:rPr>
          <w:rFonts w:ascii="Lucida Sans" w:hAnsi="Lucida Sans"/>
          <w:lang w:val="en-US"/>
        </w:rPr>
        <w:t xml:space="preserve">they are the ones who </w:t>
      </w:r>
      <w:r w:rsidR="004433CB" w:rsidRPr="00B64F42">
        <w:rPr>
          <w:rFonts w:ascii="Lucida Sans" w:hAnsi="Lucida Sans"/>
          <w:lang w:val="en-US"/>
        </w:rPr>
        <w:t xml:space="preserve">recommend the largest number of layoffs. When the </w:t>
      </w:r>
      <w:ins w:id="97" w:author="marcaffera" w:date="2009-09-08T10:17:00Z">
        <w:r w:rsidR="00426C15">
          <w:rPr>
            <w:rFonts w:ascii="Lucida Sans" w:hAnsi="Lucida Sans"/>
            <w:lang w:val="en-US"/>
          </w:rPr>
          <w:t xml:space="preserve">same </w:t>
        </w:r>
      </w:ins>
      <w:r w:rsidR="004433CB" w:rsidRPr="00B64F42">
        <w:rPr>
          <w:rFonts w:ascii="Lucida Sans" w:hAnsi="Lucida Sans"/>
          <w:lang w:val="en-US"/>
        </w:rPr>
        <w:t xml:space="preserve">situation is </w:t>
      </w:r>
      <w:ins w:id="98" w:author="marcaffera" w:date="2009-09-08T10:17:00Z">
        <w:r w:rsidR="00426C15">
          <w:rPr>
            <w:rFonts w:ascii="Lucida Sans" w:hAnsi="Lucida Sans"/>
            <w:lang w:val="en-US"/>
          </w:rPr>
          <w:t>re</w:t>
        </w:r>
      </w:ins>
      <w:r w:rsidR="004433CB" w:rsidRPr="00B64F42">
        <w:rPr>
          <w:rFonts w:ascii="Lucida Sans" w:hAnsi="Lucida Sans"/>
          <w:lang w:val="en-US"/>
        </w:rPr>
        <w:t xml:space="preserve">presented </w:t>
      </w:r>
      <w:ins w:id="99" w:author="marcaffera" w:date="2009-09-08T10:17:00Z">
        <w:r w:rsidR="00426C15">
          <w:rPr>
            <w:rFonts w:ascii="Lucida Sans" w:hAnsi="Lucida Sans"/>
            <w:lang w:val="en-US"/>
          </w:rPr>
          <w:t xml:space="preserve">only by a </w:t>
        </w:r>
      </w:ins>
      <w:del w:id="100" w:author="marcaffera" w:date="2009-09-08T10:17:00Z">
        <w:r w:rsidR="004433CB" w:rsidRPr="00B64F42" w:rsidDel="00426C15">
          <w:rPr>
            <w:rFonts w:ascii="Lucida Sans" w:hAnsi="Lucida Sans"/>
            <w:lang w:val="en-US"/>
          </w:rPr>
          <w:delText>as a benefit</w:delText>
        </w:r>
        <w:r w:rsidR="006965FB" w:rsidDel="00426C15">
          <w:rPr>
            <w:rFonts w:ascii="Lucida Sans" w:hAnsi="Lucida Sans"/>
            <w:lang w:val="en-US"/>
          </w:rPr>
          <w:delText>/</w:delText>
        </w:r>
      </w:del>
      <w:r w:rsidR="006965FB">
        <w:rPr>
          <w:rFonts w:ascii="Lucida Sans" w:hAnsi="Lucida Sans"/>
          <w:lang w:val="en-US"/>
        </w:rPr>
        <w:t>profit</w:t>
      </w:r>
      <w:r w:rsidR="004433CB" w:rsidRPr="00B64F42">
        <w:rPr>
          <w:rFonts w:ascii="Lucida Sans" w:hAnsi="Lucida Sans"/>
          <w:lang w:val="en-US"/>
        </w:rPr>
        <w:t xml:space="preserve"> function, the an</w:t>
      </w:r>
      <w:r w:rsidR="006965FB">
        <w:rPr>
          <w:rFonts w:ascii="Lucida Sans" w:hAnsi="Lucida Sans"/>
          <w:lang w:val="en-US"/>
        </w:rPr>
        <w:t xml:space="preserve">swers of the </w:t>
      </w:r>
      <w:ins w:id="101" w:author="marcaffera" w:date="2009-09-08T10:18:00Z">
        <w:r w:rsidR="00426C15">
          <w:rPr>
            <w:rFonts w:ascii="Lucida Sans" w:hAnsi="Lucida Sans"/>
            <w:lang w:val="en-US"/>
          </w:rPr>
          <w:t xml:space="preserve">Economics, MBA and Mathematics </w:t>
        </w:r>
      </w:ins>
      <w:r w:rsidR="006965FB">
        <w:rPr>
          <w:rFonts w:ascii="Lucida Sans" w:hAnsi="Lucida Sans"/>
          <w:lang w:val="en-US"/>
        </w:rPr>
        <w:t xml:space="preserve">students </w:t>
      </w:r>
      <w:del w:id="102" w:author="marcaffera" w:date="2009-09-08T10:18:00Z">
        <w:r w:rsidR="006965FB" w:rsidDel="00426C15">
          <w:rPr>
            <w:rFonts w:ascii="Lucida Sans" w:hAnsi="Lucida Sans"/>
            <w:lang w:val="en-US"/>
          </w:rPr>
          <w:delText xml:space="preserve">of Economy, MBA and Mathematics </w:delText>
        </w:r>
      </w:del>
      <w:r w:rsidR="006965FB">
        <w:rPr>
          <w:rFonts w:ascii="Lucida Sans" w:hAnsi="Lucida Sans"/>
          <w:lang w:val="en-US"/>
        </w:rPr>
        <w:t>do not</w:t>
      </w:r>
      <w:r w:rsidR="004433CB" w:rsidRPr="00B64F42">
        <w:rPr>
          <w:rFonts w:ascii="Lucida Sans" w:hAnsi="Lucida Sans"/>
          <w:lang w:val="en-US"/>
        </w:rPr>
        <w:t xml:space="preserve"> differ substantially</w:t>
      </w:r>
      <w:r w:rsidR="008B23F7" w:rsidRPr="00B64F42">
        <w:rPr>
          <w:rFonts w:ascii="Lucida Sans" w:hAnsi="Lucida Sans"/>
          <w:lang w:val="en-US"/>
        </w:rPr>
        <w:t xml:space="preserve"> among them and are </w:t>
      </w:r>
      <w:r w:rsidR="00FC0FF6">
        <w:rPr>
          <w:rFonts w:ascii="Lucida Sans" w:hAnsi="Lucida Sans"/>
          <w:lang w:val="en-US"/>
        </w:rPr>
        <w:t xml:space="preserve">significantly higher than </w:t>
      </w:r>
      <w:ins w:id="103" w:author="marcaffera" w:date="2009-09-08T10:19:00Z">
        <w:r w:rsidR="00E1284B">
          <w:rPr>
            <w:rFonts w:ascii="Lucida Sans" w:hAnsi="Lucida Sans"/>
            <w:lang w:val="en-US"/>
          </w:rPr>
          <w:t xml:space="preserve">the answers given when the problem is presented as a seven discrete choice alternatives. </w:t>
        </w:r>
      </w:ins>
      <w:del w:id="104" w:author="marcaffera" w:date="2009-09-08T10:19:00Z">
        <w:r w:rsidR="00FC0FF6" w:rsidDel="00E1284B">
          <w:rPr>
            <w:rFonts w:ascii="Lucida Sans" w:hAnsi="Lucida Sans"/>
            <w:lang w:val="en-US"/>
          </w:rPr>
          <w:delText xml:space="preserve">those answered when the problem is presented with seven discrete solutions. </w:delText>
        </w:r>
      </w:del>
      <w:r w:rsidR="00FC0FF6">
        <w:rPr>
          <w:rFonts w:ascii="Lucida Sans" w:hAnsi="Lucida Sans"/>
          <w:lang w:val="en-US"/>
        </w:rPr>
        <w:t>This may indicate</w:t>
      </w:r>
      <w:ins w:id="105" w:author="marcaffera" w:date="2009-09-08T10:20:00Z">
        <w:r w:rsidR="00D84861">
          <w:rPr>
            <w:rFonts w:ascii="Lucida Sans" w:hAnsi="Lucida Sans"/>
            <w:lang w:val="en-US"/>
          </w:rPr>
          <w:t xml:space="preserve">, as argued by Rubinstein, that not only </w:t>
        </w:r>
        <w:r w:rsidR="00D84861">
          <w:rPr>
            <w:rFonts w:ascii="Lucida Sans" w:hAnsi="Lucida Sans"/>
            <w:lang w:val="en-US"/>
          </w:rPr>
          <w:t>studying</w:t>
        </w:r>
        <w:r w:rsidR="00D84861">
          <w:rPr>
            <w:rFonts w:ascii="Lucida Sans" w:hAnsi="Lucida Sans"/>
            <w:lang w:val="en-US"/>
          </w:rPr>
          <w:t xml:space="preserve"> economics, but also the way economics is taught (using mathematical functions to represent real world situations) may induce to think selfishly.</w:t>
        </w:r>
      </w:ins>
      <w:ins w:id="106" w:author="marcaffera" w:date="2009-09-08T10:23:00Z">
        <w:r w:rsidR="00D84861">
          <w:rPr>
            <w:rFonts w:ascii="Lucida Sans" w:hAnsi="Lucida Sans"/>
            <w:lang w:val="en-US"/>
          </w:rPr>
          <w:t xml:space="preserve"> </w:t>
        </w:r>
      </w:ins>
      <w:del w:id="107" w:author="marcaffera" w:date="2009-09-08T10:23:00Z">
        <w:r w:rsidR="00FC0FF6" w:rsidDel="00D84861">
          <w:rPr>
            <w:rFonts w:ascii="Lucida Sans" w:hAnsi="Lucida Sans"/>
            <w:lang w:val="en-US"/>
          </w:rPr>
          <w:delText xml:space="preserve"> there is a problem with the </w:delText>
        </w:r>
        <w:r w:rsidR="00B6000D" w:rsidDel="00D84861">
          <w:rPr>
            <w:rFonts w:ascii="Lucida Sans" w:hAnsi="Lucida Sans"/>
            <w:lang w:val="en-US"/>
          </w:rPr>
          <w:delText>context of the questions (</w:delText>
        </w:r>
        <w:r w:rsidR="00B6000D" w:rsidRPr="00B6000D" w:rsidDel="00D84861">
          <w:rPr>
            <w:rFonts w:ascii="Lucida Sans" w:hAnsi="Lucida Sans"/>
            <w:highlight w:val="yellow"/>
            <w:lang w:val="en-US"/>
          </w:rPr>
          <w:delText>framework no se usa aca no?</w:delText>
        </w:r>
        <w:r w:rsidR="00B6000D" w:rsidDel="00D84861">
          <w:rPr>
            <w:rFonts w:ascii="Lucida Sans" w:hAnsi="Lucida Sans"/>
            <w:lang w:val="en-US"/>
          </w:rPr>
          <w:delText>).</w:delText>
        </w:r>
        <w:r w:rsidR="00FC0FF6" w:rsidDel="00D84861">
          <w:rPr>
            <w:rFonts w:ascii="Lucida Sans" w:hAnsi="Lucida Sans"/>
            <w:lang w:val="en-US"/>
          </w:rPr>
          <w:delText xml:space="preserve"> </w:delText>
        </w:r>
        <w:r w:rsidR="00B6000D" w:rsidDel="00D84861">
          <w:rPr>
            <w:rFonts w:ascii="Lucida Sans" w:hAnsi="Lucida Sans"/>
            <w:lang w:val="en-US"/>
          </w:rPr>
          <w:delText>Actually, while with the alternatives the students can easily visualize the options and its results, when evaluating the function they must solve the problem, which involves making a graphic</w:delText>
        </w:r>
        <w:r w:rsidR="005227C9" w:rsidDel="00D84861">
          <w:rPr>
            <w:rFonts w:ascii="Lucida Sans" w:hAnsi="Lucida Sans"/>
            <w:lang w:val="en-US"/>
          </w:rPr>
          <w:delText xml:space="preserve"> in order to evaluate the options</w:delText>
        </w:r>
        <w:r w:rsidR="00B6000D" w:rsidDel="00D84861">
          <w:rPr>
            <w:rFonts w:ascii="Lucida Sans" w:hAnsi="Lucida Sans"/>
            <w:lang w:val="en-US"/>
          </w:rPr>
          <w:delText>.</w:delText>
        </w:r>
        <w:r w:rsidR="005227C9" w:rsidDel="00D84861">
          <w:rPr>
            <w:rFonts w:ascii="Lucida Sans" w:hAnsi="Lucida Sans"/>
            <w:lang w:val="en-US"/>
          </w:rPr>
          <w:delText xml:space="preserve"> Another way for finding a quick solution implies, generally, maximizing the profit function.</w:delText>
        </w:r>
      </w:del>
    </w:p>
    <w:p w:rsidR="0095473E" w:rsidRPr="00D74F71" w:rsidRDefault="005227C9" w:rsidP="005227C9">
      <w:pPr>
        <w:jc w:val="both"/>
        <w:rPr>
          <w:lang w:val="en-US"/>
        </w:rPr>
      </w:pPr>
      <w:r>
        <w:rPr>
          <w:rFonts w:ascii="Lucida Sans" w:hAnsi="Lucida Sans"/>
          <w:lang w:val="en-US"/>
        </w:rPr>
        <w:t xml:space="preserve">When taking into consideration the question about </w:t>
      </w:r>
      <w:r w:rsidRPr="00B64F42">
        <w:rPr>
          <w:rFonts w:ascii="Lucida Sans" w:hAnsi="Lucida Sans"/>
          <w:lang w:val="en-US"/>
        </w:rPr>
        <w:t xml:space="preserve">the decision a real vice-president would </w:t>
      </w:r>
      <w:proofErr w:type="gramStart"/>
      <w:r w:rsidRPr="00B64F42">
        <w:rPr>
          <w:rFonts w:ascii="Lucida Sans" w:hAnsi="Lucida Sans"/>
          <w:lang w:val="en-US"/>
        </w:rPr>
        <w:t>make</w:t>
      </w:r>
      <w:r>
        <w:rPr>
          <w:rFonts w:ascii="Lucida Sans" w:hAnsi="Lucida Sans"/>
          <w:lang w:val="en-US"/>
        </w:rPr>
        <w:t>,</w:t>
      </w:r>
      <w:proofErr w:type="gramEnd"/>
      <w:r>
        <w:rPr>
          <w:rFonts w:ascii="Lucida Sans" w:hAnsi="Lucida Sans"/>
          <w:lang w:val="en-US"/>
        </w:rPr>
        <w:t xml:space="preserve"> all</w:t>
      </w:r>
      <w:ins w:id="108" w:author="marcaffera" w:date="2009-09-08T10:23:00Z">
        <w:r w:rsidR="00F12751">
          <w:rPr>
            <w:rFonts w:ascii="Lucida Sans" w:hAnsi="Lucida Sans"/>
            <w:lang w:val="en-US"/>
          </w:rPr>
          <w:t>¿¿¿¿?????</w:t>
        </w:r>
      </w:ins>
      <w:r>
        <w:rPr>
          <w:rFonts w:ascii="Lucida Sans" w:hAnsi="Lucida Sans"/>
          <w:lang w:val="en-US"/>
        </w:rPr>
        <w:t xml:space="preserve"> </w:t>
      </w:r>
      <w:proofErr w:type="gramStart"/>
      <w:r>
        <w:rPr>
          <w:rFonts w:ascii="Lucida Sans" w:hAnsi="Lucida Sans"/>
          <w:lang w:val="en-US"/>
        </w:rPr>
        <w:t>the</w:t>
      </w:r>
      <w:proofErr w:type="gramEnd"/>
      <w:r>
        <w:rPr>
          <w:rFonts w:ascii="Lucida Sans" w:hAnsi="Lucida Sans"/>
          <w:lang w:val="en-US"/>
        </w:rPr>
        <w:t xml:space="preserve"> students </w:t>
      </w:r>
      <w:del w:id="109" w:author="marcaffera" w:date="2009-09-08T10:23:00Z">
        <w:r w:rsidDel="00F12751">
          <w:rPr>
            <w:rFonts w:ascii="Lucida Sans" w:hAnsi="Lucida Sans"/>
            <w:lang w:val="en-US"/>
          </w:rPr>
          <w:delText>point out</w:delText>
        </w:r>
      </w:del>
      <w:ins w:id="110" w:author="marcaffera" w:date="2009-09-08T10:23:00Z">
        <w:r w:rsidR="00F12751">
          <w:rPr>
            <w:rFonts w:ascii="Lucida Sans" w:hAnsi="Lucida Sans"/>
            <w:lang w:val="en-US"/>
          </w:rPr>
          <w:t xml:space="preserve">responded </w:t>
        </w:r>
      </w:ins>
      <w:r>
        <w:rPr>
          <w:rFonts w:ascii="Lucida Sans" w:hAnsi="Lucida Sans"/>
          <w:lang w:val="en-US"/>
        </w:rPr>
        <w:t xml:space="preserve"> that real vice-presidents would fire a higher number of employees than those they recommend. Moreover, when comparing</w:t>
      </w:r>
      <w:r w:rsidR="00AF3714">
        <w:rPr>
          <w:rFonts w:ascii="Lucida Sans" w:hAnsi="Lucida Sans"/>
          <w:lang w:val="en-US"/>
        </w:rPr>
        <w:t xml:space="preserve"> the answers individually, Rubinstein (2006) shows that </w:t>
      </w:r>
      <w:ins w:id="111" w:author="marcaffera" w:date="2009-09-08T10:24:00Z">
        <w:r w:rsidR="00F12751">
          <w:rPr>
            <w:rFonts w:ascii="Lucida Sans" w:hAnsi="Lucida Sans"/>
            <w:lang w:val="en-US"/>
          </w:rPr>
          <w:t xml:space="preserve">Economics and MBA students </w:t>
        </w:r>
      </w:ins>
      <w:del w:id="112" w:author="marcaffera" w:date="2009-09-08T10:24:00Z">
        <w:r w:rsidR="00AF3714" w:rsidDel="00F12751">
          <w:rPr>
            <w:rFonts w:ascii="Lucida Sans" w:hAnsi="Lucida Sans"/>
            <w:lang w:val="en-US"/>
          </w:rPr>
          <w:delText>the students of Economy and MBA</w:delText>
        </w:r>
      </w:del>
      <w:r w:rsidR="00AF3714">
        <w:rPr>
          <w:rFonts w:ascii="Lucida Sans" w:hAnsi="Lucida Sans"/>
          <w:lang w:val="en-US"/>
        </w:rPr>
        <w:t xml:space="preserve"> are those who have </w:t>
      </w:r>
      <w:del w:id="113" w:author="marcaffera" w:date="2009-09-08T10:26:00Z">
        <w:r w:rsidR="00AF3714" w:rsidDel="00F12751">
          <w:rPr>
            <w:rFonts w:ascii="Lucida Sans" w:hAnsi="Lucida Sans"/>
            <w:lang w:val="en-US"/>
          </w:rPr>
          <w:delText>greater</w:delText>
        </w:r>
      </w:del>
      <w:ins w:id="114" w:author="marcaffera" w:date="2009-09-08T10:26:00Z">
        <w:r w:rsidR="00F12751">
          <w:rPr>
            <w:rFonts w:ascii="Lucida Sans" w:hAnsi="Lucida Sans"/>
            <w:lang w:val="en-US"/>
          </w:rPr>
          <w:t>larger</w:t>
        </w:r>
      </w:ins>
      <w:r w:rsidR="00AF3714">
        <w:rPr>
          <w:rFonts w:ascii="Lucida Sans" w:hAnsi="Lucida Sans"/>
          <w:lang w:val="en-US"/>
        </w:rPr>
        <w:t xml:space="preserve"> </w:t>
      </w:r>
      <w:del w:id="115" w:author="marcaffera" w:date="2009-09-08T10:26:00Z">
        <w:r w:rsidR="00AF3714" w:rsidDel="00F12751">
          <w:rPr>
            <w:rFonts w:ascii="Lucida Sans" w:hAnsi="Lucida Sans"/>
            <w:lang w:val="en-US"/>
          </w:rPr>
          <w:delText>c</w:delText>
        </w:r>
      </w:del>
      <w:ins w:id="116" w:author="marcaffera" w:date="2009-09-08T10:26:00Z">
        <w:r w:rsidR="00F12751">
          <w:rPr>
            <w:rFonts w:ascii="Lucida Sans" w:hAnsi="Lucida Sans"/>
            <w:lang w:val="en-US"/>
          </w:rPr>
          <w:t>oincidence</w:t>
        </w:r>
      </w:ins>
      <w:del w:id="117" w:author="marcaffera" w:date="2009-09-08T10:26:00Z">
        <w:r w:rsidR="00AF3714" w:rsidDel="00F12751">
          <w:rPr>
            <w:rFonts w:ascii="Lucida Sans" w:hAnsi="Lucida Sans"/>
            <w:lang w:val="en-US"/>
          </w:rPr>
          <w:delText>onfidence</w:delText>
        </w:r>
      </w:del>
      <w:r w:rsidR="00AF3714">
        <w:rPr>
          <w:rFonts w:ascii="Lucida Sans" w:hAnsi="Lucida Sans"/>
          <w:lang w:val="en-US"/>
        </w:rPr>
        <w:t xml:space="preserve"> between their recommendations and </w:t>
      </w:r>
      <w:ins w:id="118" w:author="marcaffera" w:date="2009-09-08T10:25:00Z">
        <w:r w:rsidR="00F12751">
          <w:rPr>
            <w:rFonts w:ascii="Lucida Sans" w:hAnsi="Lucida Sans"/>
            <w:lang w:val="en-US"/>
          </w:rPr>
          <w:t xml:space="preserve">what they a real-vice </w:t>
        </w:r>
        <w:r w:rsidR="00F12751">
          <w:rPr>
            <w:rFonts w:ascii="Lucida Sans" w:hAnsi="Lucida Sans"/>
            <w:lang w:val="en-US"/>
          </w:rPr>
          <w:t>–</w:t>
        </w:r>
        <w:r w:rsidR="00F12751">
          <w:rPr>
            <w:rFonts w:ascii="Lucida Sans" w:hAnsi="Lucida Sans"/>
            <w:lang w:val="en-US"/>
          </w:rPr>
          <w:t xml:space="preserve"> president would do</w:t>
        </w:r>
      </w:ins>
      <w:del w:id="119" w:author="marcaffera" w:date="2009-09-08T10:25:00Z">
        <w:r w:rsidR="00AF3714" w:rsidDel="00F12751">
          <w:rPr>
            <w:rFonts w:ascii="Lucida Sans" w:hAnsi="Lucida Sans"/>
            <w:lang w:val="en-US"/>
          </w:rPr>
          <w:delText>the reality (</w:delText>
        </w:r>
        <w:r w:rsidR="00AF3714" w:rsidRPr="00AF3714" w:rsidDel="00F12751">
          <w:rPr>
            <w:rFonts w:ascii="Lucida Sans" w:hAnsi="Lucida Sans"/>
            <w:highlight w:val="yellow"/>
            <w:lang w:val="en-US"/>
          </w:rPr>
          <w:delText>?</w:delText>
        </w:r>
        <w:r w:rsidR="00AF3714" w:rsidDel="00F12751">
          <w:rPr>
            <w:rFonts w:ascii="Lucida Sans" w:hAnsi="Lucida Sans"/>
            <w:lang w:val="en-US"/>
          </w:rPr>
          <w:delText>)</w:delText>
        </w:r>
      </w:del>
      <w:r w:rsidR="00AF3714">
        <w:rPr>
          <w:rFonts w:ascii="Lucida Sans" w:hAnsi="Lucida Sans"/>
          <w:lang w:val="en-US"/>
        </w:rPr>
        <w:t xml:space="preserve">, whereas the students of Law, Mathematics and Philosophy are the ones who have </w:t>
      </w:r>
      <w:ins w:id="120" w:author="marcaffera" w:date="2009-09-08T10:26:00Z">
        <w:r w:rsidR="00F12751">
          <w:rPr>
            <w:rFonts w:ascii="Lucida Sans" w:hAnsi="Lucida Sans"/>
            <w:lang w:val="en-US"/>
          </w:rPr>
          <w:t xml:space="preserve">the </w:t>
        </w:r>
      </w:ins>
      <w:r w:rsidR="00AF3714">
        <w:rPr>
          <w:rFonts w:ascii="Lucida Sans" w:hAnsi="Lucida Sans"/>
          <w:lang w:val="en-US"/>
        </w:rPr>
        <w:t>least</w:t>
      </w:r>
      <w:del w:id="121" w:author="marcaffera" w:date="2009-09-08T10:26:00Z">
        <w:r w:rsidR="00AF3714" w:rsidDel="00F12751">
          <w:rPr>
            <w:rFonts w:ascii="Lucida Sans" w:hAnsi="Lucida Sans"/>
            <w:lang w:val="en-US"/>
          </w:rPr>
          <w:delText xml:space="preserve"> confidence</w:delText>
        </w:r>
      </w:del>
      <w:r w:rsidR="00AF3714">
        <w:rPr>
          <w:rFonts w:ascii="Lucida Sans" w:hAnsi="Lucida Sans"/>
          <w:lang w:val="en-US"/>
        </w:rPr>
        <w:t xml:space="preserve">. </w:t>
      </w:r>
      <w:r>
        <w:rPr>
          <w:rFonts w:ascii="Lucida Sans" w:hAnsi="Lucida Sans"/>
          <w:lang w:val="en-US"/>
        </w:rPr>
        <w:t xml:space="preserve">  </w:t>
      </w:r>
    </w:p>
    <w:sectPr w:rsidR="0095473E" w:rsidRPr="00D74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102A9"/>
    <w:multiLevelType w:val="hybridMultilevel"/>
    <w:tmpl w:val="B40CC2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characterSpacingControl w:val="doNotCompress"/>
  <w:compat/>
  <w:rsids>
    <w:rsidRoot w:val="0095473E"/>
    <w:rsid w:val="00025CF5"/>
    <w:rsid w:val="000416A9"/>
    <w:rsid w:val="0008046E"/>
    <w:rsid w:val="000916A1"/>
    <w:rsid w:val="000C7B38"/>
    <w:rsid w:val="000F02E0"/>
    <w:rsid w:val="00145192"/>
    <w:rsid w:val="00153661"/>
    <w:rsid w:val="00163323"/>
    <w:rsid w:val="001715C1"/>
    <w:rsid w:val="00196079"/>
    <w:rsid w:val="001C508F"/>
    <w:rsid w:val="00212AD9"/>
    <w:rsid w:val="00290674"/>
    <w:rsid w:val="002B098D"/>
    <w:rsid w:val="002B5CC5"/>
    <w:rsid w:val="002D755C"/>
    <w:rsid w:val="002E5D6E"/>
    <w:rsid w:val="003016F8"/>
    <w:rsid w:val="00343CC1"/>
    <w:rsid w:val="0034646C"/>
    <w:rsid w:val="00357130"/>
    <w:rsid w:val="00371840"/>
    <w:rsid w:val="003757A5"/>
    <w:rsid w:val="003836EE"/>
    <w:rsid w:val="00384AAB"/>
    <w:rsid w:val="0038714E"/>
    <w:rsid w:val="003C21EC"/>
    <w:rsid w:val="003D1C77"/>
    <w:rsid w:val="003E2A2E"/>
    <w:rsid w:val="00400846"/>
    <w:rsid w:val="00423187"/>
    <w:rsid w:val="00426C15"/>
    <w:rsid w:val="004302CD"/>
    <w:rsid w:val="004365BB"/>
    <w:rsid w:val="004433CB"/>
    <w:rsid w:val="00486AD7"/>
    <w:rsid w:val="004C35D2"/>
    <w:rsid w:val="004F492D"/>
    <w:rsid w:val="00512BA8"/>
    <w:rsid w:val="005227C9"/>
    <w:rsid w:val="00531624"/>
    <w:rsid w:val="00557B9A"/>
    <w:rsid w:val="0056464B"/>
    <w:rsid w:val="005A1841"/>
    <w:rsid w:val="005B67B1"/>
    <w:rsid w:val="005D5E27"/>
    <w:rsid w:val="00623135"/>
    <w:rsid w:val="006506B0"/>
    <w:rsid w:val="00653295"/>
    <w:rsid w:val="006535A5"/>
    <w:rsid w:val="006561F9"/>
    <w:rsid w:val="0067259C"/>
    <w:rsid w:val="006965FB"/>
    <w:rsid w:val="006A2E3A"/>
    <w:rsid w:val="006B373D"/>
    <w:rsid w:val="007140FC"/>
    <w:rsid w:val="0071572A"/>
    <w:rsid w:val="007C3AAD"/>
    <w:rsid w:val="00814763"/>
    <w:rsid w:val="008271FD"/>
    <w:rsid w:val="0088598D"/>
    <w:rsid w:val="008B23F7"/>
    <w:rsid w:val="008B66D0"/>
    <w:rsid w:val="008C6DB8"/>
    <w:rsid w:val="008D27ED"/>
    <w:rsid w:val="008E752E"/>
    <w:rsid w:val="00902CDC"/>
    <w:rsid w:val="00907E7C"/>
    <w:rsid w:val="0094754A"/>
    <w:rsid w:val="0095473E"/>
    <w:rsid w:val="009556B5"/>
    <w:rsid w:val="00955795"/>
    <w:rsid w:val="009879B5"/>
    <w:rsid w:val="00995E79"/>
    <w:rsid w:val="009A1C01"/>
    <w:rsid w:val="009C362A"/>
    <w:rsid w:val="009E5312"/>
    <w:rsid w:val="00A31578"/>
    <w:rsid w:val="00A5782B"/>
    <w:rsid w:val="00AF3714"/>
    <w:rsid w:val="00B054B6"/>
    <w:rsid w:val="00B6000D"/>
    <w:rsid w:val="00B64F42"/>
    <w:rsid w:val="00C11A31"/>
    <w:rsid w:val="00C22245"/>
    <w:rsid w:val="00C43F32"/>
    <w:rsid w:val="00C67770"/>
    <w:rsid w:val="00CA282F"/>
    <w:rsid w:val="00CC2713"/>
    <w:rsid w:val="00CD222A"/>
    <w:rsid w:val="00CF2E11"/>
    <w:rsid w:val="00D1704D"/>
    <w:rsid w:val="00D62264"/>
    <w:rsid w:val="00D74F71"/>
    <w:rsid w:val="00D84861"/>
    <w:rsid w:val="00D9730F"/>
    <w:rsid w:val="00DA21DE"/>
    <w:rsid w:val="00DD05A3"/>
    <w:rsid w:val="00DD1ED4"/>
    <w:rsid w:val="00DD4A73"/>
    <w:rsid w:val="00DE61A1"/>
    <w:rsid w:val="00E1284B"/>
    <w:rsid w:val="00E63C3A"/>
    <w:rsid w:val="00E67344"/>
    <w:rsid w:val="00E9718B"/>
    <w:rsid w:val="00F12751"/>
    <w:rsid w:val="00F143CB"/>
    <w:rsid w:val="00F237C6"/>
    <w:rsid w:val="00F35685"/>
    <w:rsid w:val="00F46257"/>
    <w:rsid w:val="00F6478C"/>
    <w:rsid w:val="00F703A9"/>
    <w:rsid w:val="00FB0E54"/>
    <w:rsid w:val="00FC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rsid w:val="000F02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F02E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492</Words>
  <Characters>4400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Studying economy makes you a more selfish person</vt:lpstr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Studying economy makes you a more selfish person</dc:title>
  <dc:subject/>
  <dc:creator>Usuario</dc:creator>
  <cp:keywords/>
  <dc:description/>
  <cp:lastModifiedBy>marcaffera</cp:lastModifiedBy>
  <cp:revision>15</cp:revision>
  <dcterms:created xsi:type="dcterms:W3CDTF">2009-09-08T12:44:00Z</dcterms:created>
  <dcterms:modified xsi:type="dcterms:W3CDTF">2009-09-08T13:26:00Z</dcterms:modified>
</cp:coreProperties>
</file>