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DA" w:rsidRPr="000045A6" w:rsidRDefault="00881FDA" w:rsidP="00E037B0">
      <w:pPr>
        <w:spacing w:line="360" w:lineRule="auto"/>
        <w:jc w:val="center"/>
        <w:rPr>
          <w:rFonts w:ascii="Times New Roman" w:hAnsi="Times New Roman" w:cs="Times New Roman"/>
          <w:b/>
          <w:sz w:val="24"/>
          <w:szCs w:val="24"/>
          <w:lang w:val="en-US"/>
        </w:rPr>
      </w:pPr>
      <w:r w:rsidRPr="000045A6">
        <w:rPr>
          <w:rFonts w:ascii="Times New Roman" w:hAnsi="Times New Roman" w:cs="Times New Roman"/>
          <w:b/>
          <w:sz w:val="24"/>
          <w:szCs w:val="24"/>
          <w:lang w:val="en-US"/>
        </w:rPr>
        <w:t>FULL RESEARCH PROPOSAL – CAFFERA</w:t>
      </w:r>
    </w:p>
    <w:p w:rsidR="00881FDA" w:rsidRPr="000045A6" w:rsidRDefault="00881FDA" w:rsidP="00E037B0">
      <w:pPr>
        <w:spacing w:line="360" w:lineRule="auto"/>
        <w:jc w:val="center"/>
        <w:rPr>
          <w:rFonts w:ascii="Times New Roman" w:hAnsi="Times New Roman" w:cs="Times New Roman"/>
          <w:b/>
          <w:sz w:val="24"/>
          <w:szCs w:val="24"/>
          <w:lang w:val="en-US"/>
        </w:rPr>
      </w:pPr>
    </w:p>
    <w:p w:rsidR="00881FDA" w:rsidRPr="000045A6" w:rsidRDefault="00881FDA" w:rsidP="00E037B0">
      <w:pPr>
        <w:spacing w:line="360" w:lineRule="auto"/>
        <w:jc w:val="center"/>
        <w:rPr>
          <w:rFonts w:ascii="Times New Roman" w:hAnsi="Times New Roman" w:cs="Times New Roman"/>
          <w:b/>
          <w:sz w:val="24"/>
          <w:szCs w:val="24"/>
          <w:lang w:val="en-US"/>
        </w:rPr>
      </w:pPr>
    </w:p>
    <w:p w:rsidR="00DA4DEC" w:rsidRPr="000045A6" w:rsidRDefault="00DA4DEC" w:rsidP="00E037B0">
      <w:pPr>
        <w:spacing w:line="360" w:lineRule="auto"/>
        <w:jc w:val="center"/>
        <w:rPr>
          <w:rFonts w:ascii="Times New Roman" w:hAnsi="Times New Roman" w:cs="Times New Roman"/>
          <w:sz w:val="24"/>
          <w:szCs w:val="24"/>
          <w:lang w:val="en-US"/>
        </w:rPr>
      </w:pPr>
      <w:r w:rsidRPr="000045A6">
        <w:rPr>
          <w:rFonts w:ascii="Times New Roman" w:hAnsi="Times New Roman" w:cs="Times New Roman"/>
          <w:b/>
          <w:sz w:val="24"/>
          <w:szCs w:val="24"/>
          <w:lang w:val="en-US"/>
        </w:rPr>
        <w:t>Title of the Project:</w:t>
      </w:r>
      <w:r w:rsidRPr="000045A6">
        <w:rPr>
          <w:rFonts w:ascii="Times New Roman" w:hAnsi="Times New Roman" w:cs="Times New Roman"/>
          <w:sz w:val="24"/>
          <w:szCs w:val="24"/>
          <w:lang w:val="en-US"/>
        </w:rPr>
        <w:t xml:space="preserve"> </w:t>
      </w:r>
      <w:r w:rsidR="00FE15B9" w:rsidRPr="000045A6">
        <w:rPr>
          <w:rFonts w:ascii="Times New Roman" w:hAnsi="Times New Roman" w:cs="Times New Roman"/>
          <w:sz w:val="24"/>
          <w:szCs w:val="24"/>
          <w:lang w:val="en-US"/>
        </w:rPr>
        <w:t>Testing the Effectiveness of Enforc</w:t>
      </w:r>
      <w:r w:rsidR="005D4824" w:rsidRPr="000045A6">
        <w:rPr>
          <w:rFonts w:ascii="Times New Roman" w:hAnsi="Times New Roman" w:cs="Times New Roman"/>
          <w:sz w:val="24"/>
          <w:szCs w:val="24"/>
          <w:lang w:val="en-US"/>
        </w:rPr>
        <w:t xml:space="preserve">ing </w:t>
      </w:r>
      <w:r w:rsidRPr="000045A6">
        <w:rPr>
          <w:rFonts w:ascii="Times New Roman" w:hAnsi="Times New Roman" w:cs="Times New Roman"/>
          <w:sz w:val="24"/>
          <w:szCs w:val="24"/>
          <w:lang w:val="en-US"/>
        </w:rPr>
        <w:t xml:space="preserve">Industrial Pollution </w:t>
      </w:r>
      <w:r w:rsidR="00FE15B9" w:rsidRPr="000045A6">
        <w:rPr>
          <w:rFonts w:ascii="Times New Roman" w:hAnsi="Times New Roman" w:cs="Times New Roman"/>
          <w:sz w:val="24"/>
          <w:szCs w:val="24"/>
          <w:lang w:val="en-US"/>
        </w:rPr>
        <w:t>R</w:t>
      </w:r>
      <w:r w:rsidRPr="000045A6">
        <w:rPr>
          <w:rFonts w:ascii="Times New Roman" w:hAnsi="Times New Roman" w:cs="Times New Roman"/>
          <w:sz w:val="24"/>
          <w:szCs w:val="24"/>
          <w:lang w:val="en-US"/>
        </w:rPr>
        <w:t>egulations</w:t>
      </w:r>
      <w:r w:rsidR="005D4824" w:rsidRPr="000045A6">
        <w:rPr>
          <w:rFonts w:ascii="Times New Roman" w:hAnsi="Times New Roman" w:cs="Times New Roman"/>
          <w:sz w:val="24"/>
          <w:szCs w:val="24"/>
          <w:lang w:val="en-US"/>
        </w:rPr>
        <w:t xml:space="preserve"> in Montevideo, Uruguay</w:t>
      </w:r>
    </w:p>
    <w:p w:rsidR="00C228CA" w:rsidRPr="00132FB3" w:rsidRDefault="00C228CA" w:rsidP="00E037B0">
      <w:pPr>
        <w:spacing w:line="360" w:lineRule="auto"/>
        <w:jc w:val="center"/>
        <w:rPr>
          <w:rFonts w:ascii="Times New Roman" w:hAnsi="Times New Roman" w:cs="Times New Roman"/>
          <w:sz w:val="24"/>
          <w:szCs w:val="24"/>
          <w:lang w:val="es-MX"/>
        </w:rPr>
      </w:pPr>
      <w:r w:rsidRPr="00132FB3">
        <w:rPr>
          <w:rFonts w:ascii="Times New Roman" w:hAnsi="Times New Roman" w:cs="Times New Roman"/>
          <w:b/>
          <w:sz w:val="24"/>
          <w:szCs w:val="24"/>
          <w:lang w:val="es-MX"/>
        </w:rPr>
        <w:t>Project Leader</w:t>
      </w:r>
      <w:r w:rsidRPr="00132FB3">
        <w:rPr>
          <w:rFonts w:ascii="Times New Roman" w:hAnsi="Times New Roman" w:cs="Times New Roman"/>
          <w:sz w:val="24"/>
          <w:szCs w:val="24"/>
          <w:lang w:val="es-MX"/>
        </w:rPr>
        <w:t>: Marcelo Caffera</w:t>
      </w:r>
    </w:p>
    <w:p w:rsidR="00C228CA" w:rsidRPr="00132FB3" w:rsidRDefault="00C228CA" w:rsidP="00E037B0">
      <w:pPr>
        <w:spacing w:line="360" w:lineRule="auto"/>
        <w:jc w:val="center"/>
        <w:rPr>
          <w:rFonts w:ascii="Times New Roman" w:hAnsi="Times New Roman" w:cs="Times New Roman"/>
          <w:sz w:val="24"/>
          <w:szCs w:val="24"/>
          <w:lang w:val="es-MX"/>
        </w:rPr>
      </w:pPr>
      <w:r w:rsidRPr="00132FB3">
        <w:rPr>
          <w:rFonts w:ascii="Times New Roman" w:hAnsi="Times New Roman" w:cs="Times New Roman"/>
          <w:b/>
          <w:sz w:val="24"/>
          <w:szCs w:val="24"/>
          <w:lang w:val="es-MX"/>
        </w:rPr>
        <w:t>Institution</w:t>
      </w:r>
      <w:r w:rsidRPr="00132FB3">
        <w:rPr>
          <w:rFonts w:ascii="Times New Roman" w:hAnsi="Times New Roman" w:cs="Times New Roman"/>
          <w:sz w:val="24"/>
          <w:szCs w:val="24"/>
          <w:lang w:val="es-MX"/>
        </w:rPr>
        <w:t>: Universidad de Montevideo</w:t>
      </w:r>
    </w:p>
    <w:p w:rsidR="00C228CA" w:rsidRPr="000045A6" w:rsidRDefault="00C228CA" w:rsidP="00E037B0">
      <w:pPr>
        <w:spacing w:line="360" w:lineRule="auto"/>
        <w:jc w:val="center"/>
        <w:rPr>
          <w:rFonts w:ascii="Times New Roman" w:hAnsi="Times New Roman" w:cs="Times New Roman"/>
          <w:sz w:val="24"/>
          <w:szCs w:val="24"/>
          <w:lang w:val="en-US"/>
        </w:rPr>
      </w:pPr>
      <w:r w:rsidRPr="00132FB3">
        <w:rPr>
          <w:rFonts w:ascii="Times New Roman" w:hAnsi="Times New Roman" w:cs="Times New Roman"/>
          <w:b/>
          <w:sz w:val="24"/>
          <w:szCs w:val="24"/>
          <w:lang w:val="es-MX"/>
        </w:rPr>
        <w:t>Contact information</w:t>
      </w:r>
      <w:r w:rsidRPr="00132FB3">
        <w:rPr>
          <w:rFonts w:ascii="Times New Roman" w:hAnsi="Times New Roman" w:cs="Times New Roman"/>
          <w:sz w:val="24"/>
          <w:szCs w:val="24"/>
          <w:lang w:val="es-MX"/>
        </w:rPr>
        <w:t xml:space="preserve">: Marcelo Caffera, Facultad de Ciencias Empresariales y Economía, Universidad de Montevideo, Prudencio de Pena 2440, CP 11600, Montevideo, Uruguay. </w:t>
      </w:r>
      <w:r w:rsidRPr="000045A6">
        <w:rPr>
          <w:rFonts w:ascii="Times New Roman" w:hAnsi="Times New Roman" w:cs="Times New Roman"/>
          <w:sz w:val="24"/>
          <w:szCs w:val="24"/>
          <w:lang w:val="en-US"/>
        </w:rPr>
        <w:t>Telephone: +598-2-7074461 extension 308. Fax: +598-2-7074461 extension 325.</w:t>
      </w:r>
      <w:r w:rsidR="00091FEA" w:rsidRPr="000045A6">
        <w:rPr>
          <w:rFonts w:ascii="Times New Roman" w:hAnsi="Times New Roman" w:cs="Times New Roman"/>
          <w:sz w:val="24"/>
          <w:szCs w:val="24"/>
          <w:lang w:val="en-US"/>
        </w:rPr>
        <w:t xml:space="preserve"> E-mail: </w:t>
      </w:r>
      <w:hyperlink r:id="rId8" w:history="1">
        <w:r w:rsidR="00091FEA" w:rsidRPr="000045A6">
          <w:rPr>
            <w:rStyle w:val="Hipervnculo"/>
            <w:rFonts w:ascii="Times New Roman" w:hAnsi="Times New Roman" w:cs="Times New Roman"/>
            <w:sz w:val="24"/>
            <w:szCs w:val="24"/>
            <w:lang w:val="en-US"/>
          </w:rPr>
          <w:t>marcaffera@um.edu.uy</w:t>
        </w:r>
      </w:hyperlink>
    </w:p>
    <w:p w:rsidR="00C8592A" w:rsidRPr="000045A6" w:rsidRDefault="00C8592A" w:rsidP="00E037B0">
      <w:pPr>
        <w:spacing w:line="360" w:lineRule="auto"/>
        <w:jc w:val="center"/>
        <w:rPr>
          <w:rFonts w:ascii="Times New Roman" w:hAnsi="Times New Roman" w:cs="Times New Roman"/>
          <w:b/>
          <w:sz w:val="24"/>
          <w:szCs w:val="24"/>
          <w:lang w:val="en-US"/>
        </w:rPr>
      </w:pPr>
      <w:r w:rsidRPr="000045A6">
        <w:rPr>
          <w:rFonts w:ascii="Times New Roman" w:hAnsi="Times New Roman" w:cs="Times New Roman"/>
          <w:b/>
          <w:sz w:val="24"/>
          <w:szCs w:val="24"/>
          <w:lang w:val="en-US"/>
        </w:rPr>
        <w:t xml:space="preserve">Date of submission: </w:t>
      </w:r>
      <w:r w:rsidR="003E1D53" w:rsidRPr="000045A6">
        <w:rPr>
          <w:rFonts w:ascii="Times New Roman" w:hAnsi="Times New Roman" w:cs="Times New Roman"/>
          <w:sz w:val="24"/>
          <w:szCs w:val="24"/>
          <w:lang w:val="en-US"/>
        </w:rPr>
        <w:t>May 31</w:t>
      </w:r>
      <w:r w:rsidR="003E1D53" w:rsidRPr="000045A6">
        <w:rPr>
          <w:rFonts w:ascii="Times New Roman" w:hAnsi="Times New Roman" w:cs="Times New Roman"/>
          <w:sz w:val="24"/>
          <w:szCs w:val="24"/>
          <w:vertAlign w:val="superscript"/>
          <w:lang w:val="en-US"/>
        </w:rPr>
        <w:t>st</w:t>
      </w:r>
      <w:r w:rsidR="003E1D53" w:rsidRPr="000045A6">
        <w:rPr>
          <w:rFonts w:ascii="Times New Roman" w:hAnsi="Times New Roman" w:cs="Times New Roman"/>
          <w:sz w:val="24"/>
          <w:szCs w:val="24"/>
          <w:lang w:val="en-US"/>
        </w:rPr>
        <w:t xml:space="preserve"> 2008</w:t>
      </w:r>
    </w:p>
    <w:p w:rsidR="00476ACC" w:rsidRPr="000045A6" w:rsidRDefault="00476ACC" w:rsidP="00E037B0">
      <w:pPr>
        <w:spacing w:line="360" w:lineRule="auto"/>
        <w:jc w:val="center"/>
        <w:rPr>
          <w:rFonts w:ascii="Times New Roman" w:hAnsi="Times New Roman" w:cs="Times New Roman"/>
          <w:b/>
          <w:color w:val="FF0000"/>
          <w:sz w:val="24"/>
          <w:szCs w:val="24"/>
          <w:lang w:val="en-US"/>
        </w:rPr>
      </w:pPr>
    </w:p>
    <w:p w:rsidR="00150AB9" w:rsidRPr="000045A6" w:rsidRDefault="00476ACC" w:rsidP="00150AB9">
      <w:pPr>
        <w:spacing w:line="360" w:lineRule="auto"/>
        <w:rPr>
          <w:rFonts w:ascii="Times New Roman" w:hAnsi="Times New Roman" w:cs="Times New Roman"/>
          <w:sz w:val="24"/>
          <w:szCs w:val="24"/>
          <w:lang w:val="en-US"/>
        </w:rPr>
      </w:pPr>
      <w:r w:rsidRPr="000045A6">
        <w:rPr>
          <w:rFonts w:ascii="Times New Roman" w:hAnsi="Times New Roman" w:cs="Times New Roman"/>
          <w:b/>
          <w:sz w:val="24"/>
          <w:szCs w:val="24"/>
          <w:lang w:val="en-US"/>
        </w:rPr>
        <w:t xml:space="preserve">Abstract: </w:t>
      </w:r>
      <w:r w:rsidR="00150AB9" w:rsidRPr="000045A6">
        <w:rPr>
          <w:rFonts w:ascii="Times New Roman" w:hAnsi="Times New Roman" w:cs="Times New Roman"/>
          <w:sz w:val="24"/>
          <w:szCs w:val="24"/>
          <w:lang w:val="en-US"/>
        </w:rPr>
        <w:t xml:space="preserve">The purpose of this project is to analyze the </w:t>
      </w:r>
      <w:r w:rsidR="00150AB9">
        <w:rPr>
          <w:rFonts w:ascii="Times New Roman" w:hAnsi="Times New Roman" w:cs="Times New Roman"/>
          <w:sz w:val="24"/>
          <w:szCs w:val="24"/>
          <w:lang w:val="en-US"/>
        </w:rPr>
        <w:t>effect of</w:t>
      </w:r>
      <w:r w:rsidR="00150AB9" w:rsidRPr="000045A6">
        <w:rPr>
          <w:rFonts w:ascii="Times New Roman" w:hAnsi="Times New Roman" w:cs="Times New Roman"/>
          <w:sz w:val="24"/>
          <w:szCs w:val="24"/>
          <w:lang w:val="en-US"/>
        </w:rPr>
        <w:t xml:space="preserve"> the different enforcement</w:t>
      </w:r>
      <w:r w:rsidR="00127BC4">
        <w:rPr>
          <w:rFonts w:ascii="Times New Roman" w:hAnsi="Times New Roman" w:cs="Times New Roman"/>
          <w:sz w:val="24"/>
          <w:szCs w:val="24"/>
          <w:lang w:val="en-US"/>
        </w:rPr>
        <w:t xml:space="preserve"> measures taken by regulators on</w:t>
      </w:r>
      <w:r w:rsidR="00150AB9" w:rsidRPr="000045A6">
        <w:rPr>
          <w:rFonts w:ascii="Times New Roman" w:hAnsi="Times New Roman" w:cs="Times New Roman"/>
          <w:sz w:val="24"/>
          <w:szCs w:val="24"/>
          <w:lang w:val="en-US"/>
        </w:rPr>
        <w:t xml:space="preserve"> the levels of organic pollution of industrial plants (as measured by tons of BOD</w:t>
      </w:r>
      <w:r w:rsidR="00150AB9" w:rsidRPr="000045A6">
        <w:rPr>
          <w:rFonts w:ascii="Times New Roman" w:hAnsi="Times New Roman" w:cs="Times New Roman"/>
          <w:sz w:val="24"/>
          <w:szCs w:val="24"/>
          <w:vertAlign w:val="subscript"/>
          <w:lang w:val="en-US"/>
        </w:rPr>
        <w:t>5</w:t>
      </w:r>
      <w:r w:rsidR="00150AB9" w:rsidRPr="000045A6">
        <w:rPr>
          <w:rFonts w:ascii="Times New Roman" w:hAnsi="Times New Roman" w:cs="Times New Roman"/>
          <w:sz w:val="24"/>
          <w:szCs w:val="24"/>
          <w:lang w:val="en-US"/>
        </w:rPr>
        <w:t xml:space="preserve"> of their effluents) in Montevideo, Uruguay, during the period 1997-2007. More specifically, the research aims to answer </w:t>
      </w:r>
      <w:r w:rsidR="00150AB9">
        <w:rPr>
          <w:rFonts w:ascii="Times New Roman" w:hAnsi="Times New Roman" w:cs="Times New Roman"/>
          <w:sz w:val="24"/>
          <w:szCs w:val="24"/>
          <w:lang w:val="en-US"/>
        </w:rPr>
        <w:t>the following questions</w:t>
      </w:r>
      <w:r w:rsidR="004D6832">
        <w:rPr>
          <w:rFonts w:ascii="Times New Roman" w:hAnsi="Times New Roman" w:cs="Times New Roman"/>
          <w:sz w:val="24"/>
          <w:szCs w:val="24"/>
          <w:lang w:val="en-US"/>
        </w:rPr>
        <w:t>.</w:t>
      </w:r>
      <w:r w:rsidR="00150AB9">
        <w:rPr>
          <w:rFonts w:ascii="Times New Roman" w:hAnsi="Times New Roman" w:cs="Times New Roman"/>
          <w:sz w:val="24"/>
          <w:szCs w:val="24"/>
          <w:lang w:val="en-US"/>
        </w:rPr>
        <w:t xml:space="preserve"> </w:t>
      </w:r>
      <w:r w:rsidR="0065723C" w:rsidRPr="000045A6">
        <w:rPr>
          <w:rFonts w:ascii="Times New Roman" w:hAnsi="Times New Roman" w:cs="Times New Roman"/>
          <w:sz w:val="24"/>
          <w:szCs w:val="24"/>
          <w:lang w:val="en-US"/>
        </w:rPr>
        <w:t>(1) Has the enforcers’ activity been sufficient to significantly improve industrial firms’ levels of compliance with effluent standards under the new enforcement regime? (2) What characteristics of industrial plants are more correlated with higher levels of BOD</w:t>
      </w:r>
      <w:r w:rsidR="0065723C" w:rsidRPr="000045A6">
        <w:rPr>
          <w:rFonts w:ascii="Times New Roman" w:hAnsi="Times New Roman" w:cs="Times New Roman"/>
          <w:sz w:val="24"/>
          <w:szCs w:val="24"/>
          <w:vertAlign w:val="subscript"/>
          <w:lang w:val="en-US"/>
        </w:rPr>
        <w:t>5</w:t>
      </w:r>
      <w:r w:rsidR="0065723C" w:rsidRPr="000045A6">
        <w:rPr>
          <w:rFonts w:ascii="Times New Roman" w:hAnsi="Times New Roman" w:cs="Times New Roman"/>
          <w:sz w:val="24"/>
          <w:szCs w:val="24"/>
          <w:lang w:val="en-US"/>
        </w:rPr>
        <w:t xml:space="preserve"> in effluents and non-compliance?</w:t>
      </w:r>
      <w:r w:rsidR="0065723C">
        <w:rPr>
          <w:rFonts w:ascii="Times New Roman" w:hAnsi="Times New Roman" w:cs="Times New Roman"/>
          <w:sz w:val="24"/>
          <w:szCs w:val="24"/>
          <w:lang w:val="en-US"/>
        </w:rPr>
        <w:t xml:space="preserve"> </w:t>
      </w:r>
      <w:r w:rsidR="00150AB9" w:rsidRPr="000045A6">
        <w:rPr>
          <w:rFonts w:ascii="Times New Roman" w:hAnsi="Times New Roman" w:cs="Times New Roman"/>
          <w:sz w:val="24"/>
          <w:szCs w:val="24"/>
          <w:lang w:val="en-US"/>
        </w:rPr>
        <w:t xml:space="preserve">In order to answer these questions I will use advanced econometric techniques to test </w:t>
      </w:r>
      <w:r w:rsidR="0065723C">
        <w:rPr>
          <w:rFonts w:ascii="Times New Roman" w:hAnsi="Times New Roman" w:cs="Times New Roman"/>
          <w:sz w:val="24"/>
          <w:szCs w:val="24"/>
          <w:lang w:val="en-US"/>
        </w:rPr>
        <w:t>the following h</w:t>
      </w:r>
      <w:r w:rsidR="00150AB9" w:rsidRPr="000045A6">
        <w:rPr>
          <w:rFonts w:ascii="Times New Roman" w:hAnsi="Times New Roman" w:cs="Times New Roman"/>
          <w:sz w:val="24"/>
          <w:szCs w:val="24"/>
          <w:lang w:val="en-US"/>
        </w:rPr>
        <w:t>ypothesis: An increase in expected penalties, defined as the probability of being inspected multiplied by the amount of the corresponding fine, decreases the probability that an industrial plant would be out of compliance with effluent standards</w:t>
      </w:r>
    </w:p>
    <w:p w:rsidR="00476ACC" w:rsidRPr="000045A6" w:rsidRDefault="00476ACC" w:rsidP="00476ACC">
      <w:pPr>
        <w:spacing w:line="360" w:lineRule="auto"/>
        <w:rPr>
          <w:rFonts w:ascii="Times New Roman" w:hAnsi="Times New Roman" w:cs="Times New Roman"/>
          <w:b/>
          <w:sz w:val="24"/>
          <w:szCs w:val="24"/>
          <w:lang w:val="en-US"/>
        </w:rPr>
      </w:pPr>
    </w:p>
    <w:p w:rsidR="00091FEA" w:rsidRPr="000045A6" w:rsidRDefault="00091FEA" w:rsidP="00E037B0">
      <w:pPr>
        <w:spacing w:line="360" w:lineRule="auto"/>
        <w:jc w:val="center"/>
        <w:rPr>
          <w:rFonts w:ascii="Times New Roman" w:hAnsi="Times New Roman" w:cs="Times New Roman"/>
          <w:sz w:val="24"/>
          <w:szCs w:val="24"/>
          <w:lang w:val="en-US"/>
        </w:rPr>
      </w:pPr>
    </w:p>
    <w:p w:rsidR="007F55FB" w:rsidRPr="000045A6" w:rsidRDefault="007F55FB" w:rsidP="00E037B0">
      <w:pPr>
        <w:spacing w:line="360" w:lineRule="auto"/>
        <w:rPr>
          <w:rFonts w:ascii="Times New Roman" w:hAnsi="Times New Roman" w:cs="Times New Roman"/>
          <w:sz w:val="24"/>
          <w:szCs w:val="24"/>
          <w:lang w:val="en-US"/>
        </w:rPr>
      </w:pPr>
    </w:p>
    <w:p w:rsidR="00A6033B" w:rsidRPr="000045A6" w:rsidRDefault="00A6033B">
      <w:pPr>
        <w:rPr>
          <w:rFonts w:ascii="Times New Roman" w:hAnsi="Times New Roman" w:cs="Times New Roman"/>
          <w:sz w:val="24"/>
          <w:szCs w:val="24"/>
          <w:lang w:val="en-US"/>
        </w:rPr>
      </w:pPr>
      <w:r w:rsidRPr="000045A6">
        <w:rPr>
          <w:rFonts w:ascii="Times New Roman" w:hAnsi="Times New Roman" w:cs="Times New Roman"/>
          <w:sz w:val="24"/>
          <w:szCs w:val="24"/>
          <w:lang w:val="en-US"/>
        </w:rPr>
        <w:br w:type="page"/>
      </w:r>
    </w:p>
    <w:p w:rsidR="007F55FB" w:rsidRPr="000045A6" w:rsidRDefault="00AC178A" w:rsidP="009B2FE3">
      <w:pPr>
        <w:pStyle w:val="Prrafodelista"/>
        <w:numPr>
          <w:ilvl w:val="0"/>
          <w:numId w:val="1"/>
        </w:num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lastRenderedPageBreak/>
        <w:t>RESEARCH PROBLEM</w:t>
      </w:r>
    </w:p>
    <w:p w:rsidR="00F81594" w:rsidRPr="000045A6" w:rsidRDefault="00DB30BE" w:rsidP="006B1BC5">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In March </w:t>
      </w:r>
      <w:r w:rsidR="00F81594" w:rsidRPr="000045A6">
        <w:rPr>
          <w:rFonts w:ascii="Times New Roman" w:hAnsi="Times New Roman" w:cs="Times New Roman"/>
          <w:sz w:val="24"/>
          <w:szCs w:val="24"/>
          <w:lang w:val="en-US"/>
        </w:rPr>
        <w:t>1997, Uruguayan enforcers of industrial emissions standards in Montevideo opted for a strategy based on frequent monitoring of industrial plants and some tolerance for non-compliance</w:t>
      </w:r>
      <w:r w:rsidR="005C5EC8">
        <w:rPr>
          <w:rFonts w:ascii="Times New Roman" w:hAnsi="Times New Roman" w:cs="Times New Roman"/>
          <w:sz w:val="24"/>
          <w:szCs w:val="24"/>
          <w:lang w:val="en-US"/>
        </w:rPr>
        <w:t xml:space="preserve"> </w:t>
      </w:r>
      <w:r w:rsidR="005C5EC8" w:rsidRPr="000045A6">
        <w:rPr>
          <w:rFonts w:ascii="Times New Roman" w:hAnsi="Times New Roman" w:cs="Times New Roman"/>
          <w:sz w:val="24"/>
          <w:szCs w:val="24"/>
          <w:lang w:val="en-US"/>
        </w:rPr>
        <w:t>(</w:t>
      </w:r>
      <w:r w:rsidR="005C5EC8">
        <w:rPr>
          <w:rFonts w:ascii="Times New Roman" w:hAnsi="Times New Roman" w:cs="Times New Roman"/>
          <w:sz w:val="24"/>
          <w:szCs w:val="24"/>
          <w:lang w:val="en-US"/>
        </w:rPr>
        <w:t>a</w:t>
      </w:r>
      <w:r w:rsidR="005C5EC8" w:rsidRPr="000045A6">
        <w:rPr>
          <w:rFonts w:ascii="Times New Roman" w:hAnsi="Times New Roman" w:cs="Times New Roman"/>
          <w:sz w:val="24"/>
          <w:szCs w:val="24"/>
          <w:lang w:val="en-US"/>
        </w:rPr>
        <w:t xml:space="preserve"> </w:t>
      </w:r>
      <w:r w:rsidR="005C5EC8">
        <w:rPr>
          <w:rFonts w:ascii="Times New Roman" w:hAnsi="Times New Roman" w:cs="Times New Roman"/>
          <w:sz w:val="24"/>
          <w:szCs w:val="24"/>
          <w:lang w:val="en-US"/>
        </w:rPr>
        <w:t xml:space="preserve">strategy called </w:t>
      </w:r>
      <w:r w:rsidR="005C5EC8" w:rsidRPr="000045A6">
        <w:rPr>
          <w:rFonts w:ascii="Times New Roman" w:hAnsi="Times New Roman" w:cs="Times New Roman"/>
          <w:sz w:val="24"/>
          <w:szCs w:val="24"/>
          <w:lang w:val="en-US"/>
        </w:rPr>
        <w:t>“compliance regime” by Garvie and Keeler (1994))</w:t>
      </w:r>
      <w:r w:rsidR="006B1BC5" w:rsidRPr="000045A6">
        <w:rPr>
          <w:rFonts w:ascii="Times New Roman" w:hAnsi="Times New Roman" w:cs="Times New Roman"/>
          <w:sz w:val="24"/>
          <w:szCs w:val="24"/>
          <w:lang w:val="en-US"/>
        </w:rPr>
        <w:t xml:space="preserve">, even with respect to relaxed emissions standards. </w:t>
      </w:r>
      <w:r w:rsidR="00F81594" w:rsidRPr="000045A6">
        <w:rPr>
          <w:rFonts w:ascii="Times New Roman" w:hAnsi="Times New Roman" w:cs="Times New Roman"/>
          <w:sz w:val="24"/>
          <w:szCs w:val="24"/>
          <w:lang w:val="en-US"/>
        </w:rPr>
        <w:t xml:space="preserve">This strategy was part of </w:t>
      </w:r>
      <w:r w:rsidR="00737D7C">
        <w:rPr>
          <w:rFonts w:ascii="Times New Roman" w:hAnsi="Times New Roman" w:cs="Times New Roman"/>
          <w:sz w:val="24"/>
          <w:szCs w:val="24"/>
          <w:lang w:val="en-US"/>
        </w:rPr>
        <w:t>the</w:t>
      </w:r>
      <w:r w:rsidR="00F81594" w:rsidRPr="000045A6">
        <w:rPr>
          <w:rFonts w:ascii="Times New Roman" w:hAnsi="Times New Roman" w:cs="Times New Roman"/>
          <w:sz w:val="24"/>
          <w:szCs w:val="24"/>
          <w:lang w:val="en-US"/>
        </w:rPr>
        <w:t xml:space="preserve"> “Industrial Pollution Reduction Plan”</w:t>
      </w:r>
      <w:r w:rsidR="00737D7C">
        <w:rPr>
          <w:rFonts w:ascii="Times New Roman" w:hAnsi="Times New Roman" w:cs="Times New Roman"/>
          <w:sz w:val="24"/>
          <w:szCs w:val="24"/>
          <w:lang w:val="en-US"/>
        </w:rPr>
        <w:t>,</w:t>
      </w:r>
      <w:r w:rsidR="00F81594" w:rsidRPr="000045A6">
        <w:rPr>
          <w:rFonts w:ascii="Times New Roman" w:hAnsi="Times New Roman" w:cs="Times New Roman"/>
          <w:sz w:val="24"/>
          <w:szCs w:val="24"/>
          <w:lang w:val="en-US"/>
        </w:rPr>
        <w:t xml:space="preserve"> </w:t>
      </w:r>
      <w:r w:rsidR="00737D7C">
        <w:rPr>
          <w:rFonts w:ascii="Times New Roman" w:hAnsi="Times New Roman" w:cs="Times New Roman"/>
          <w:sz w:val="24"/>
          <w:szCs w:val="24"/>
          <w:lang w:val="en-US"/>
        </w:rPr>
        <w:t>which</w:t>
      </w:r>
      <w:r w:rsidR="00F81594" w:rsidRPr="000045A6">
        <w:rPr>
          <w:rFonts w:ascii="Times New Roman" w:hAnsi="Times New Roman" w:cs="Times New Roman"/>
          <w:sz w:val="24"/>
          <w:szCs w:val="24"/>
          <w:lang w:val="en-US"/>
        </w:rPr>
        <w:t xml:space="preserve"> gave firms almost two years to inve</w:t>
      </w:r>
      <w:r w:rsidR="00BF0C18" w:rsidRPr="000045A6">
        <w:rPr>
          <w:rFonts w:ascii="Times New Roman" w:hAnsi="Times New Roman" w:cs="Times New Roman"/>
          <w:sz w:val="24"/>
          <w:szCs w:val="24"/>
          <w:lang w:val="en-US"/>
        </w:rPr>
        <w:t>st in abatement technology. (</w:t>
      </w:r>
      <w:r w:rsidR="00F81594" w:rsidRPr="000045A6">
        <w:rPr>
          <w:rFonts w:ascii="Times New Roman" w:hAnsi="Times New Roman" w:cs="Times New Roman"/>
          <w:sz w:val="24"/>
          <w:szCs w:val="24"/>
          <w:lang w:val="en-US"/>
        </w:rPr>
        <w:t>Caffera, 2004). By this way, regulators sought to decrease the level</w:t>
      </w:r>
      <w:r w:rsidR="00737D7C">
        <w:rPr>
          <w:rFonts w:ascii="Times New Roman" w:hAnsi="Times New Roman" w:cs="Times New Roman"/>
          <w:sz w:val="24"/>
          <w:szCs w:val="24"/>
          <w:lang w:val="en-US"/>
        </w:rPr>
        <w:t>s</w:t>
      </w:r>
      <w:r w:rsidR="00F81594" w:rsidRPr="000045A6">
        <w:rPr>
          <w:rFonts w:ascii="Times New Roman" w:hAnsi="Times New Roman" w:cs="Times New Roman"/>
          <w:sz w:val="24"/>
          <w:szCs w:val="24"/>
          <w:lang w:val="en-US"/>
        </w:rPr>
        <w:t xml:space="preserve"> of noncompliance of the city industrial plants with emissions standards. At the same</w:t>
      </w:r>
      <w:r w:rsidR="00737D7C">
        <w:rPr>
          <w:rFonts w:ascii="Times New Roman" w:hAnsi="Times New Roman" w:cs="Times New Roman"/>
          <w:sz w:val="24"/>
          <w:szCs w:val="24"/>
          <w:lang w:val="en-US"/>
        </w:rPr>
        <w:t xml:space="preserve"> time</w:t>
      </w:r>
      <w:r w:rsidR="00F81594" w:rsidRPr="000045A6">
        <w:rPr>
          <w:rFonts w:ascii="Times New Roman" w:hAnsi="Times New Roman" w:cs="Times New Roman"/>
          <w:sz w:val="24"/>
          <w:szCs w:val="24"/>
          <w:lang w:val="en-US"/>
        </w:rPr>
        <w:t xml:space="preserve">, one of the most severe economic crises in the country’s history </w:t>
      </w:r>
      <w:r w:rsidR="00FD1A85">
        <w:rPr>
          <w:rFonts w:ascii="Times New Roman" w:hAnsi="Times New Roman" w:cs="Times New Roman"/>
          <w:sz w:val="24"/>
          <w:szCs w:val="24"/>
          <w:lang w:val="en-US"/>
        </w:rPr>
        <w:t>start</w:t>
      </w:r>
      <w:r w:rsidR="00F81594" w:rsidRPr="000045A6">
        <w:rPr>
          <w:rFonts w:ascii="Times New Roman" w:hAnsi="Times New Roman" w:cs="Times New Roman"/>
          <w:sz w:val="24"/>
          <w:szCs w:val="24"/>
          <w:lang w:val="en-US"/>
        </w:rPr>
        <w:t>ed in 1999, almost at the end of the Plan. As a result, regulators opted to continue being lenien</w:t>
      </w:r>
      <w:r w:rsidR="0078650B" w:rsidRPr="000045A6">
        <w:rPr>
          <w:rFonts w:ascii="Times New Roman" w:hAnsi="Times New Roman" w:cs="Times New Roman"/>
          <w:sz w:val="24"/>
          <w:szCs w:val="24"/>
          <w:lang w:val="en-US"/>
        </w:rPr>
        <w:t xml:space="preserve">t with violators after the </w:t>
      </w:r>
      <w:r w:rsidR="00F81594" w:rsidRPr="000045A6">
        <w:rPr>
          <w:rFonts w:ascii="Times New Roman" w:hAnsi="Times New Roman" w:cs="Times New Roman"/>
          <w:sz w:val="24"/>
          <w:szCs w:val="24"/>
          <w:lang w:val="en-US"/>
        </w:rPr>
        <w:t>scheduled “grace period” ended. This strategy failed to improve compliance levels with BOD</w:t>
      </w:r>
      <w:r w:rsidR="00F81594" w:rsidRPr="000045A6">
        <w:rPr>
          <w:rFonts w:ascii="Times New Roman" w:hAnsi="Times New Roman" w:cs="Times New Roman"/>
          <w:sz w:val="24"/>
          <w:szCs w:val="24"/>
          <w:vertAlign w:val="subscript"/>
          <w:lang w:val="en-US"/>
        </w:rPr>
        <w:t>5</w:t>
      </w:r>
      <w:r w:rsidR="00F81594" w:rsidRPr="000045A6">
        <w:rPr>
          <w:rFonts w:ascii="Times New Roman" w:hAnsi="Times New Roman" w:cs="Times New Roman"/>
          <w:sz w:val="24"/>
          <w:szCs w:val="24"/>
          <w:lang w:val="en-US"/>
        </w:rPr>
        <w:t xml:space="preserve"> emissi</w:t>
      </w:r>
      <w:r w:rsidR="0078650B" w:rsidRPr="000045A6">
        <w:rPr>
          <w:rFonts w:ascii="Times New Roman" w:hAnsi="Times New Roman" w:cs="Times New Roman"/>
          <w:sz w:val="24"/>
          <w:szCs w:val="24"/>
          <w:lang w:val="en-US"/>
        </w:rPr>
        <w:t>on standards</w:t>
      </w:r>
      <w:r w:rsidR="00F81594" w:rsidRPr="000045A6">
        <w:rPr>
          <w:rFonts w:ascii="Times New Roman" w:hAnsi="Times New Roman" w:cs="Times New Roman"/>
          <w:sz w:val="24"/>
          <w:szCs w:val="24"/>
          <w:lang w:val="en-US"/>
        </w:rPr>
        <w:t xml:space="preserve">. (Caffera, 2007). </w:t>
      </w:r>
      <w:r w:rsidR="006B1BC5" w:rsidRPr="000045A6">
        <w:rPr>
          <w:rFonts w:ascii="Times New Roman" w:hAnsi="Times New Roman" w:cs="Times New Roman"/>
          <w:sz w:val="24"/>
          <w:szCs w:val="24"/>
          <w:lang w:val="en-US"/>
        </w:rPr>
        <w:t xml:space="preserve">According to what regulators and inspectors </w:t>
      </w:r>
      <w:r w:rsidR="00D10368" w:rsidRPr="000045A6">
        <w:rPr>
          <w:rFonts w:ascii="Times New Roman" w:hAnsi="Times New Roman" w:cs="Times New Roman"/>
          <w:sz w:val="24"/>
          <w:szCs w:val="24"/>
          <w:lang w:val="en-US"/>
        </w:rPr>
        <w:t>declared</w:t>
      </w:r>
      <w:r w:rsidR="006B1BC5" w:rsidRPr="000045A6">
        <w:rPr>
          <w:rFonts w:ascii="Times New Roman" w:hAnsi="Times New Roman" w:cs="Times New Roman"/>
          <w:sz w:val="24"/>
          <w:szCs w:val="24"/>
          <w:lang w:val="en-US"/>
        </w:rPr>
        <w:t xml:space="preserve"> in informal interviews and</w:t>
      </w:r>
      <w:r w:rsidR="00F81594" w:rsidRPr="000045A6">
        <w:rPr>
          <w:rFonts w:ascii="Times New Roman" w:hAnsi="Times New Roman" w:cs="Times New Roman"/>
          <w:sz w:val="24"/>
          <w:szCs w:val="24"/>
          <w:lang w:val="en-US"/>
        </w:rPr>
        <w:t xml:space="preserve"> contacts I had with them over the last years</w:t>
      </w:r>
      <w:r w:rsidR="006B1BC5" w:rsidRPr="000045A6">
        <w:rPr>
          <w:rFonts w:ascii="Times New Roman" w:hAnsi="Times New Roman" w:cs="Times New Roman"/>
          <w:sz w:val="24"/>
          <w:szCs w:val="24"/>
          <w:lang w:val="en-US"/>
        </w:rPr>
        <w:t>,</w:t>
      </w:r>
      <w:r w:rsidR="00F81594" w:rsidRPr="000045A6">
        <w:rPr>
          <w:rFonts w:ascii="Times New Roman" w:hAnsi="Times New Roman" w:cs="Times New Roman"/>
          <w:sz w:val="24"/>
          <w:szCs w:val="24"/>
          <w:lang w:val="en-US"/>
        </w:rPr>
        <w:t xml:space="preserve"> they have been applying another enforcement strategy since the crisis ended in 2003</w:t>
      </w:r>
      <w:r w:rsidR="006B1BC5" w:rsidRPr="000045A6">
        <w:rPr>
          <w:rFonts w:ascii="Times New Roman" w:hAnsi="Times New Roman" w:cs="Times New Roman"/>
          <w:sz w:val="24"/>
          <w:szCs w:val="24"/>
          <w:lang w:val="en-US"/>
        </w:rPr>
        <w:t>,</w:t>
      </w:r>
      <w:r w:rsidR="00F81594" w:rsidRPr="000045A6">
        <w:rPr>
          <w:rFonts w:ascii="Times New Roman" w:hAnsi="Times New Roman" w:cs="Times New Roman"/>
          <w:sz w:val="24"/>
          <w:szCs w:val="24"/>
          <w:lang w:val="en-US"/>
        </w:rPr>
        <w:t xml:space="preserve"> and even more distinctively since the change in municipal authorities in 2005. This strategy is characterized by less tolerance for violations and more penalties applied (what Garvie and Keeler (1994) called a “deterrence regime”). </w:t>
      </w:r>
      <w:r w:rsidR="00F457E4" w:rsidRPr="000045A6">
        <w:rPr>
          <w:rFonts w:ascii="Times New Roman" w:hAnsi="Times New Roman" w:cs="Times New Roman"/>
          <w:sz w:val="24"/>
          <w:szCs w:val="24"/>
          <w:lang w:val="en-US"/>
        </w:rPr>
        <w:t xml:space="preserve">The data substantiate what they say. On average, during the period 1997 – 2002, they applied around seven penalties per year. </w:t>
      </w:r>
      <w:r w:rsidR="00514E79" w:rsidRPr="000045A6">
        <w:rPr>
          <w:rFonts w:ascii="Times New Roman" w:hAnsi="Times New Roman" w:cs="Times New Roman"/>
          <w:sz w:val="24"/>
          <w:szCs w:val="24"/>
          <w:lang w:val="en-US"/>
        </w:rPr>
        <w:t xml:space="preserve">This number doubled during the years 2003 and 2007. </w:t>
      </w:r>
      <w:r w:rsidR="00F81594" w:rsidRPr="000045A6">
        <w:rPr>
          <w:rFonts w:ascii="Times New Roman" w:hAnsi="Times New Roman" w:cs="Times New Roman"/>
          <w:sz w:val="24"/>
          <w:szCs w:val="24"/>
          <w:lang w:val="en-US"/>
        </w:rPr>
        <w:t xml:space="preserve">Unluckily, we know nothing about how effective </w:t>
      </w:r>
      <w:r w:rsidR="00B80FBB" w:rsidRPr="000045A6">
        <w:rPr>
          <w:rFonts w:ascii="Times New Roman" w:hAnsi="Times New Roman" w:cs="Times New Roman"/>
          <w:sz w:val="24"/>
          <w:szCs w:val="24"/>
          <w:lang w:val="en-US"/>
        </w:rPr>
        <w:t>this new strategy has</w:t>
      </w:r>
      <w:r w:rsidR="00F81594" w:rsidRPr="000045A6">
        <w:rPr>
          <w:rFonts w:ascii="Times New Roman" w:hAnsi="Times New Roman" w:cs="Times New Roman"/>
          <w:sz w:val="24"/>
          <w:szCs w:val="24"/>
          <w:lang w:val="en-US"/>
        </w:rPr>
        <w:t xml:space="preserve"> been in increasing the levels of compliance. </w:t>
      </w:r>
    </w:p>
    <w:p w:rsidR="00CA0968" w:rsidRPr="000045A6" w:rsidRDefault="00F81594" w:rsidP="00F81594">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The objective of this research is to fill this gap in our knowledge. The focus is on providing answers to the following questions</w:t>
      </w:r>
      <w:r w:rsidR="005E2593" w:rsidRPr="000045A6">
        <w:rPr>
          <w:rFonts w:ascii="Times New Roman" w:hAnsi="Times New Roman" w:cs="Times New Roman"/>
          <w:sz w:val="24"/>
          <w:szCs w:val="24"/>
          <w:lang w:val="en-US"/>
        </w:rPr>
        <w:t>. (1) Has</w:t>
      </w:r>
      <w:r w:rsidRPr="000045A6">
        <w:rPr>
          <w:rFonts w:ascii="Times New Roman" w:hAnsi="Times New Roman" w:cs="Times New Roman"/>
          <w:sz w:val="24"/>
          <w:szCs w:val="24"/>
          <w:lang w:val="en-US"/>
        </w:rPr>
        <w:t xml:space="preserve"> the enforcers’ activity been sufficient to significantly improve industrial firms’ levels of compliance with effluent standards under the new enforcement regime? </w:t>
      </w:r>
      <w:r w:rsidR="005E2593" w:rsidRPr="000045A6">
        <w:rPr>
          <w:rFonts w:ascii="Times New Roman" w:hAnsi="Times New Roman" w:cs="Times New Roman"/>
          <w:sz w:val="24"/>
          <w:szCs w:val="24"/>
          <w:lang w:val="en-US"/>
        </w:rPr>
        <w:t xml:space="preserve">(2) </w:t>
      </w:r>
      <w:r w:rsidRPr="000045A6">
        <w:rPr>
          <w:rFonts w:ascii="Times New Roman" w:hAnsi="Times New Roman" w:cs="Times New Roman"/>
          <w:sz w:val="24"/>
          <w:szCs w:val="24"/>
          <w:lang w:val="en-US"/>
        </w:rPr>
        <w:t>What characteristics of industrial plants are more correlated with higher levels of BOD</w:t>
      </w:r>
      <w:r w:rsidRPr="000045A6">
        <w:rPr>
          <w:rFonts w:ascii="Times New Roman" w:hAnsi="Times New Roman" w:cs="Times New Roman"/>
          <w:sz w:val="24"/>
          <w:szCs w:val="24"/>
          <w:vertAlign w:val="subscript"/>
          <w:lang w:val="en-US"/>
        </w:rPr>
        <w:t>5</w:t>
      </w:r>
      <w:r w:rsidRPr="000045A6">
        <w:rPr>
          <w:rFonts w:ascii="Times New Roman" w:hAnsi="Times New Roman" w:cs="Times New Roman"/>
          <w:sz w:val="24"/>
          <w:szCs w:val="24"/>
          <w:lang w:val="en-US"/>
        </w:rPr>
        <w:t xml:space="preserve"> </w:t>
      </w:r>
      <w:r w:rsidR="00605852" w:rsidRPr="000045A6">
        <w:rPr>
          <w:rFonts w:ascii="Times New Roman" w:hAnsi="Times New Roman" w:cs="Times New Roman"/>
          <w:sz w:val="24"/>
          <w:szCs w:val="24"/>
          <w:lang w:val="en-US"/>
        </w:rPr>
        <w:t>in effluents</w:t>
      </w:r>
      <w:r w:rsidRPr="000045A6">
        <w:rPr>
          <w:rFonts w:ascii="Times New Roman" w:hAnsi="Times New Roman" w:cs="Times New Roman"/>
          <w:sz w:val="24"/>
          <w:szCs w:val="24"/>
          <w:lang w:val="en-US"/>
        </w:rPr>
        <w:t xml:space="preserve"> and non-compliance? </w:t>
      </w:r>
    </w:p>
    <w:p w:rsidR="00F81594" w:rsidRPr="000045A6" w:rsidRDefault="003C77E4" w:rsidP="00F81594">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The project will us</w:t>
      </w:r>
      <w:r w:rsidR="00FD1A85">
        <w:rPr>
          <w:rFonts w:ascii="Times New Roman" w:hAnsi="Times New Roman" w:cs="Times New Roman"/>
          <w:sz w:val="24"/>
          <w:szCs w:val="24"/>
          <w:lang w:val="en-US"/>
        </w:rPr>
        <w:t>e</w:t>
      </w:r>
      <w:r w:rsidRPr="000045A6">
        <w:rPr>
          <w:rFonts w:ascii="Times New Roman" w:hAnsi="Times New Roman" w:cs="Times New Roman"/>
          <w:sz w:val="24"/>
          <w:szCs w:val="24"/>
          <w:lang w:val="en-US"/>
        </w:rPr>
        <w:t xml:space="preserve"> a r</w:t>
      </w:r>
      <w:r w:rsidR="005E2593" w:rsidRPr="000045A6">
        <w:rPr>
          <w:rFonts w:ascii="Times New Roman" w:hAnsi="Times New Roman" w:cs="Times New Roman"/>
          <w:sz w:val="24"/>
          <w:szCs w:val="24"/>
          <w:lang w:val="en-US"/>
        </w:rPr>
        <w:t>i</w:t>
      </w:r>
      <w:r w:rsidRPr="000045A6">
        <w:rPr>
          <w:rFonts w:ascii="Times New Roman" w:hAnsi="Times New Roman" w:cs="Times New Roman"/>
          <w:sz w:val="24"/>
          <w:szCs w:val="24"/>
          <w:lang w:val="en-US"/>
        </w:rPr>
        <w:t>ch data set and advanced econometric techniques to provide the answers to these questions.</w:t>
      </w:r>
      <w:r w:rsidR="004F0B10" w:rsidRPr="000045A6">
        <w:rPr>
          <w:rFonts w:ascii="Times New Roman" w:hAnsi="Times New Roman" w:cs="Times New Roman"/>
          <w:sz w:val="24"/>
          <w:szCs w:val="24"/>
          <w:lang w:val="en-US"/>
        </w:rPr>
        <w:t xml:space="preserve"> </w:t>
      </w:r>
      <w:r w:rsidR="00FE6C49" w:rsidRPr="000045A6">
        <w:rPr>
          <w:rFonts w:ascii="Times New Roman" w:hAnsi="Times New Roman" w:cs="Times New Roman"/>
          <w:sz w:val="24"/>
          <w:szCs w:val="24"/>
          <w:lang w:val="en-US"/>
        </w:rPr>
        <w:t>Providing these answers is relevant to</w:t>
      </w:r>
      <w:r w:rsidR="00FE6C49" w:rsidRPr="000045A6">
        <w:rPr>
          <w:rFonts w:ascii="Times New Roman" w:hAnsi="Times New Roman" w:cs="Times New Roman"/>
          <w:b/>
          <w:sz w:val="24"/>
          <w:szCs w:val="24"/>
          <w:lang w:val="en-US"/>
        </w:rPr>
        <w:t xml:space="preserve"> </w:t>
      </w:r>
      <w:r w:rsidR="00FE6C49" w:rsidRPr="000045A6">
        <w:rPr>
          <w:rFonts w:ascii="Times New Roman" w:hAnsi="Times New Roman" w:cs="Times New Roman"/>
          <w:sz w:val="24"/>
          <w:szCs w:val="24"/>
          <w:lang w:val="en-US"/>
        </w:rPr>
        <w:t xml:space="preserve">policy making. </w:t>
      </w:r>
      <w:r w:rsidR="00CA4D6F" w:rsidRPr="000045A6">
        <w:rPr>
          <w:rFonts w:ascii="Times New Roman" w:hAnsi="Times New Roman" w:cs="Times New Roman"/>
          <w:sz w:val="24"/>
          <w:szCs w:val="24"/>
          <w:lang w:val="en-US"/>
        </w:rPr>
        <w:t>They will provide r</w:t>
      </w:r>
      <w:r w:rsidR="00F81594" w:rsidRPr="000045A6">
        <w:rPr>
          <w:rFonts w:ascii="Times New Roman" w:hAnsi="Times New Roman" w:cs="Times New Roman"/>
          <w:sz w:val="24"/>
          <w:szCs w:val="24"/>
          <w:lang w:val="en-US"/>
        </w:rPr>
        <w:t xml:space="preserve">egulators </w:t>
      </w:r>
      <w:r w:rsidR="00CA4D6F" w:rsidRPr="000045A6">
        <w:rPr>
          <w:rFonts w:ascii="Times New Roman" w:hAnsi="Times New Roman" w:cs="Times New Roman"/>
          <w:sz w:val="24"/>
          <w:szCs w:val="24"/>
          <w:lang w:val="en-US"/>
        </w:rPr>
        <w:t xml:space="preserve">with </w:t>
      </w:r>
      <w:r w:rsidR="008852E1" w:rsidRPr="000045A6">
        <w:rPr>
          <w:rFonts w:ascii="Times New Roman" w:hAnsi="Times New Roman" w:cs="Times New Roman"/>
          <w:sz w:val="24"/>
          <w:szCs w:val="24"/>
          <w:lang w:val="en-US"/>
        </w:rPr>
        <w:t xml:space="preserve">statistically rigorous information </w:t>
      </w:r>
      <w:r w:rsidR="001C59E1" w:rsidRPr="000045A6">
        <w:rPr>
          <w:rFonts w:ascii="Times New Roman" w:hAnsi="Times New Roman" w:cs="Times New Roman"/>
          <w:sz w:val="24"/>
          <w:szCs w:val="24"/>
          <w:lang w:val="en-US"/>
        </w:rPr>
        <w:t>based on which to decide how</w:t>
      </w:r>
      <w:r w:rsidR="00F81594" w:rsidRPr="000045A6">
        <w:rPr>
          <w:rFonts w:ascii="Times New Roman" w:hAnsi="Times New Roman" w:cs="Times New Roman"/>
          <w:sz w:val="24"/>
          <w:szCs w:val="24"/>
          <w:lang w:val="en-US"/>
        </w:rPr>
        <w:t xml:space="preserve"> to use their scarce enforcement budgets more effectively</w:t>
      </w:r>
      <w:r w:rsidR="00E12CB9" w:rsidRPr="000045A6">
        <w:rPr>
          <w:rFonts w:ascii="Times New Roman" w:hAnsi="Times New Roman" w:cs="Times New Roman"/>
          <w:sz w:val="24"/>
          <w:szCs w:val="24"/>
          <w:lang w:val="en-US"/>
        </w:rPr>
        <w:t xml:space="preserve">, by </w:t>
      </w:r>
      <w:r w:rsidR="00F81594" w:rsidRPr="000045A6">
        <w:rPr>
          <w:rFonts w:ascii="Times New Roman" w:hAnsi="Times New Roman" w:cs="Times New Roman"/>
          <w:sz w:val="24"/>
          <w:szCs w:val="24"/>
          <w:lang w:val="en-US"/>
        </w:rPr>
        <w:t>potentially re-allocati</w:t>
      </w:r>
      <w:r w:rsidR="00E12CB9" w:rsidRPr="000045A6">
        <w:rPr>
          <w:rFonts w:ascii="Times New Roman" w:hAnsi="Times New Roman" w:cs="Times New Roman"/>
          <w:sz w:val="24"/>
          <w:szCs w:val="24"/>
          <w:lang w:val="en-US"/>
        </w:rPr>
        <w:t>ng</w:t>
      </w:r>
      <w:r w:rsidR="00F81594" w:rsidRPr="000045A6">
        <w:rPr>
          <w:rFonts w:ascii="Times New Roman" w:hAnsi="Times New Roman" w:cs="Times New Roman"/>
          <w:sz w:val="24"/>
          <w:szCs w:val="24"/>
          <w:lang w:val="en-US"/>
        </w:rPr>
        <w:t xml:space="preserve"> </w:t>
      </w:r>
      <w:r w:rsidR="00E12CB9" w:rsidRPr="000045A6">
        <w:rPr>
          <w:rFonts w:ascii="Times New Roman" w:hAnsi="Times New Roman" w:cs="Times New Roman"/>
          <w:sz w:val="24"/>
          <w:szCs w:val="24"/>
          <w:lang w:val="en-US"/>
        </w:rPr>
        <w:t xml:space="preserve">enforcement </w:t>
      </w:r>
      <w:r w:rsidR="00F81594" w:rsidRPr="000045A6">
        <w:rPr>
          <w:rFonts w:ascii="Times New Roman" w:hAnsi="Times New Roman" w:cs="Times New Roman"/>
          <w:sz w:val="24"/>
          <w:szCs w:val="24"/>
          <w:lang w:val="en-US"/>
        </w:rPr>
        <w:t>resources among industrial plants and</w:t>
      </w:r>
      <w:r w:rsidR="00E12CB9" w:rsidRPr="000045A6">
        <w:rPr>
          <w:rFonts w:ascii="Times New Roman" w:hAnsi="Times New Roman" w:cs="Times New Roman"/>
          <w:sz w:val="24"/>
          <w:szCs w:val="24"/>
          <w:lang w:val="en-US"/>
        </w:rPr>
        <w:t>/or</w:t>
      </w:r>
      <w:r w:rsidR="00F81594" w:rsidRPr="000045A6">
        <w:rPr>
          <w:rFonts w:ascii="Times New Roman" w:hAnsi="Times New Roman" w:cs="Times New Roman"/>
          <w:sz w:val="24"/>
          <w:szCs w:val="24"/>
          <w:lang w:val="en-US"/>
        </w:rPr>
        <w:t xml:space="preserve"> activities (inspection</w:t>
      </w:r>
      <w:r w:rsidR="00E12CB9" w:rsidRPr="000045A6">
        <w:rPr>
          <w:rFonts w:ascii="Times New Roman" w:hAnsi="Times New Roman" w:cs="Times New Roman"/>
          <w:sz w:val="24"/>
          <w:szCs w:val="24"/>
          <w:lang w:val="en-US"/>
        </w:rPr>
        <w:t>s</w:t>
      </w:r>
      <w:r w:rsidR="00F81594" w:rsidRPr="000045A6">
        <w:rPr>
          <w:rFonts w:ascii="Times New Roman" w:hAnsi="Times New Roman" w:cs="Times New Roman"/>
          <w:sz w:val="24"/>
          <w:szCs w:val="24"/>
          <w:lang w:val="en-US"/>
        </w:rPr>
        <w:t xml:space="preserve">, intermediate enforcement actions and fines). </w:t>
      </w:r>
      <w:ins w:id="0" w:author="Marcelo" w:date="2008-08-02T06:27:00Z">
        <w:r w:rsidR="005C790B">
          <w:rPr>
            <w:rFonts w:ascii="Times New Roman" w:hAnsi="Times New Roman" w:cs="Times New Roman"/>
            <w:sz w:val="24"/>
            <w:szCs w:val="24"/>
            <w:lang w:val="en-US"/>
          </w:rPr>
          <w:t>Taking advantage of the</w:t>
        </w:r>
      </w:ins>
      <w:ins w:id="1" w:author="Marcelo" w:date="2008-08-02T06:28:00Z">
        <w:r w:rsidR="005C790B">
          <w:rPr>
            <w:rFonts w:ascii="Times New Roman" w:hAnsi="Times New Roman" w:cs="Times New Roman"/>
            <w:sz w:val="24"/>
            <w:szCs w:val="24"/>
            <w:lang w:val="en-US"/>
          </w:rPr>
          <w:t xml:space="preserve"> “natural experimen</w:t>
        </w:r>
      </w:ins>
      <w:ins w:id="2" w:author="Marcelo" w:date="2008-08-02T06:27:00Z">
        <w:r w:rsidR="005C790B" w:rsidRPr="000045A6">
          <w:rPr>
            <w:rFonts w:ascii="Times New Roman" w:hAnsi="Times New Roman" w:cs="Times New Roman"/>
            <w:sz w:val="24"/>
            <w:szCs w:val="24"/>
            <w:lang w:val="en-US"/>
          </w:rPr>
          <w:t>t</w:t>
        </w:r>
      </w:ins>
      <w:ins w:id="3" w:author="Marcelo" w:date="2008-08-02T06:28:00Z">
        <w:r w:rsidR="005C790B">
          <w:rPr>
            <w:rFonts w:ascii="Times New Roman" w:hAnsi="Times New Roman" w:cs="Times New Roman"/>
            <w:sz w:val="24"/>
            <w:szCs w:val="24"/>
            <w:lang w:val="en-US"/>
          </w:rPr>
          <w:t>” provided by Uruguayan regulators</w:t>
        </w:r>
      </w:ins>
      <w:ins w:id="4" w:author="Marcelo" w:date="2008-08-02T06:29:00Z">
        <w:r w:rsidR="005C790B">
          <w:rPr>
            <w:rFonts w:ascii="Times New Roman" w:hAnsi="Times New Roman" w:cs="Times New Roman"/>
            <w:sz w:val="24"/>
            <w:szCs w:val="24"/>
            <w:lang w:val="en-US"/>
          </w:rPr>
          <w:t>, the project</w:t>
        </w:r>
      </w:ins>
      <w:ins w:id="5" w:author="Marcelo" w:date="2008-08-02T06:27:00Z">
        <w:r w:rsidR="005C790B" w:rsidRPr="000045A6">
          <w:rPr>
            <w:rFonts w:ascii="Times New Roman" w:hAnsi="Times New Roman" w:cs="Times New Roman"/>
            <w:sz w:val="24"/>
            <w:szCs w:val="24"/>
            <w:lang w:val="en-US"/>
          </w:rPr>
          <w:t xml:space="preserve"> </w:t>
        </w:r>
      </w:ins>
      <w:r w:rsidR="0039396E" w:rsidRPr="000045A6">
        <w:rPr>
          <w:rFonts w:ascii="Times New Roman" w:hAnsi="Times New Roman" w:cs="Times New Roman"/>
          <w:sz w:val="24"/>
          <w:szCs w:val="24"/>
          <w:lang w:val="en-US"/>
        </w:rPr>
        <w:t>will also be a rigorous test of the relative effectiveness of both approaches to regulation</w:t>
      </w:r>
      <w:r w:rsidR="00B43734" w:rsidRPr="000045A6">
        <w:rPr>
          <w:rFonts w:ascii="Times New Roman" w:hAnsi="Times New Roman" w:cs="Times New Roman"/>
          <w:sz w:val="24"/>
          <w:szCs w:val="24"/>
          <w:lang w:val="en-US"/>
        </w:rPr>
        <w:t xml:space="preserve">: lenient regime </w:t>
      </w:r>
      <w:r w:rsidR="00E338BF" w:rsidRPr="000045A6">
        <w:rPr>
          <w:rFonts w:ascii="Times New Roman" w:hAnsi="Times New Roman" w:cs="Times New Roman"/>
          <w:sz w:val="24"/>
          <w:szCs w:val="24"/>
          <w:lang w:val="en-US"/>
        </w:rPr>
        <w:t>vs.</w:t>
      </w:r>
      <w:r w:rsidR="00B43734" w:rsidRPr="000045A6">
        <w:rPr>
          <w:rFonts w:ascii="Times New Roman" w:hAnsi="Times New Roman" w:cs="Times New Roman"/>
          <w:sz w:val="24"/>
          <w:szCs w:val="24"/>
          <w:lang w:val="en-US"/>
        </w:rPr>
        <w:t xml:space="preserve"> less </w:t>
      </w:r>
      <w:r w:rsidR="00B43734" w:rsidRPr="000045A6">
        <w:rPr>
          <w:rFonts w:ascii="Times New Roman" w:hAnsi="Times New Roman" w:cs="Times New Roman"/>
          <w:sz w:val="24"/>
          <w:szCs w:val="24"/>
          <w:lang w:val="en-US"/>
        </w:rPr>
        <w:lastRenderedPageBreak/>
        <w:t xml:space="preserve">tolerant. This will </w:t>
      </w:r>
      <w:ins w:id="6" w:author="Marcelo" w:date="2008-08-02T06:33:00Z">
        <w:r w:rsidR="00B6248A">
          <w:rPr>
            <w:rFonts w:ascii="Times New Roman" w:hAnsi="Times New Roman" w:cs="Times New Roman"/>
            <w:sz w:val="24"/>
            <w:szCs w:val="24"/>
            <w:lang w:val="en-US"/>
          </w:rPr>
          <w:t xml:space="preserve">be </w:t>
        </w:r>
      </w:ins>
      <w:ins w:id="7" w:author="Marcelo" w:date="2008-08-02T06:29:00Z">
        <w:r w:rsidR="005C790B">
          <w:rPr>
            <w:rFonts w:ascii="Times New Roman" w:hAnsi="Times New Roman" w:cs="Times New Roman"/>
            <w:sz w:val="24"/>
            <w:szCs w:val="24"/>
            <w:lang w:val="en-US"/>
          </w:rPr>
          <w:t xml:space="preserve">one of the most important contributions of the project to the literature. It will </w:t>
        </w:r>
      </w:ins>
      <w:r w:rsidR="00B43734" w:rsidRPr="000045A6">
        <w:rPr>
          <w:rFonts w:ascii="Times New Roman" w:hAnsi="Times New Roman" w:cs="Times New Roman"/>
          <w:sz w:val="24"/>
          <w:szCs w:val="24"/>
          <w:lang w:val="en-US"/>
        </w:rPr>
        <w:t>be an important product of the project</w:t>
      </w:r>
      <w:r w:rsidR="00FD1A85">
        <w:rPr>
          <w:rFonts w:ascii="Times New Roman" w:hAnsi="Times New Roman" w:cs="Times New Roman"/>
          <w:sz w:val="24"/>
          <w:szCs w:val="24"/>
          <w:lang w:val="en-US"/>
        </w:rPr>
        <w:t xml:space="preserve"> </w:t>
      </w:r>
      <w:ins w:id="8" w:author="Marcelo" w:date="2008-08-02T06:30:00Z">
        <w:r w:rsidR="005C790B">
          <w:rPr>
            <w:rFonts w:ascii="Times New Roman" w:hAnsi="Times New Roman" w:cs="Times New Roman"/>
            <w:sz w:val="24"/>
            <w:szCs w:val="24"/>
            <w:lang w:val="en-US"/>
          </w:rPr>
          <w:t>in terms of policy relevance also. R</w:t>
        </w:r>
      </w:ins>
      <w:r w:rsidR="00B57DE9" w:rsidRPr="000045A6">
        <w:rPr>
          <w:rFonts w:ascii="Times New Roman" w:hAnsi="Times New Roman" w:cs="Times New Roman"/>
          <w:sz w:val="24"/>
          <w:szCs w:val="24"/>
          <w:lang w:val="en-US"/>
        </w:rPr>
        <w:t xml:space="preserve">egulators in less developed countries </w:t>
      </w:r>
      <w:r w:rsidR="009213E1" w:rsidRPr="000045A6">
        <w:rPr>
          <w:rFonts w:ascii="Times New Roman" w:hAnsi="Times New Roman" w:cs="Times New Roman"/>
          <w:sz w:val="24"/>
          <w:szCs w:val="24"/>
          <w:lang w:val="en-US"/>
        </w:rPr>
        <w:t>like</w:t>
      </w:r>
      <w:r w:rsidR="00B57DE9" w:rsidRPr="000045A6">
        <w:rPr>
          <w:rFonts w:ascii="Times New Roman" w:hAnsi="Times New Roman" w:cs="Times New Roman"/>
          <w:sz w:val="24"/>
          <w:szCs w:val="24"/>
          <w:lang w:val="en-US"/>
        </w:rPr>
        <w:t xml:space="preserve"> Uruguay</w:t>
      </w:r>
      <w:r w:rsidR="009005E2">
        <w:rPr>
          <w:rFonts w:ascii="Times New Roman" w:hAnsi="Times New Roman" w:cs="Times New Roman"/>
          <w:sz w:val="24"/>
          <w:szCs w:val="24"/>
          <w:lang w:val="en-US"/>
        </w:rPr>
        <w:t xml:space="preserve">, </w:t>
      </w:r>
      <w:r w:rsidR="009005E2" w:rsidRPr="000045A6">
        <w:rPr>
          <w:rFonts w:ascii="Times New Roman" w:hAnsi="Times New Roman" w:cs="Times New Roman"/>
          <w:sz w:val="24"/>
          <w:szCs w:val="24"/>
          <w:lang w:val="en-US"/>
        </w:rPr>
        <w:t>w</w:t>
      </w:r>
      <w:r w:rsidR="009005E2">
        <w:rPr>
          <w:rFonts w:ascii="Times New Roman" w:hAnsi="Times New Roman" w:cs="Times New Roman"/>
          <w:sz w:val="24"/>
          <w:szCs w:val="24"/>
          <w:lang w:val="en-US"/>
        </w:rPr>
        <w:t>ith</w:t>
      </w:r>
      <w:r w:rsidR="009005E2" w:rsidRPr="000045A6">
        <w:rPr>
          <w:rFonts w:ascii="Times New Roman" w:hAnsi="Times New Roman" w:cs="Times New Roman"/>
          <w:sz w:val="24"/>
          <w:szCs w:val="24"/>
          <w:lang w:val="en-US"/>
        </w:rPr>
        <w:t xml:space="preserve"> an important part of the population </w:t>
      </w:r>
      <w:r w:rsidR="009005E2">
        <w:rPr>
          <w:rFonts w:ascii="Times New Roman" w:hAnsi="Times New Roman" w:cs="Times New Roman"/>
          <w:sz w:val="24"/>
          <w:szCs w:val="24"/>
          <w:lang w:val="en-US"/>
        </w:rPr>
        <w:t xml:space="preserve">with </w:t>
      </w:r>
      <w:r w:rsidR="009005E2" w:rsidRPr="000045A6">
        <w:rPr>
          <w:rFonts w:ascii="Times New Roman" w:hAnsi="Times New Roman" w:cs="Times New Roman"/>
          <w:sz w:val="24"/>
          <w:szCs w:val="24"/>
          <w:lang w:val="en-US"/>
        </w:rPr>
        <w:t>unsatisfied basic needs</w:t>
      </w:r>
      <w:r w:rsidR="009005E2">
        <w:rPr>
          <w:rFonts w:ascii="Times New Roman" w:hAnsi="Times New Roman" w:cs="Times New Roman"/>
          <w:sz w:val="24"/>
          <w:szCs w:val="24"/>
          <w:lang w:val="en-US"/>
        </w:rPr>
        <w:t>,</w:t>
      </w:r>
      <w:r w:rsidR="00B57DE9" w:rsidRPr="000045A6">
        <w:rPr>
          <w:rFonts w:ascii="Times New Roman" w:hAnsi="Times New Roman" w:cs="Times New Roman"/>
          <w:sz w:val="24"/>
          <w:szCs w:val="24"/>
          <w:lang w:val="en-US"/>
        </w:rPr>
        <w:t xml:space="preserve"> face important tradeoffs between the objectives of providing employment and protecting the environment.</w:t>
      </w:r>
      <w:r w:rsidR="009213E1" w:rsidRPr="000045A6">
        <w:rPr>
          <w:rFonts w:ascii="Times New Roman" w:hAnsi="Times New Roman" w:cs="Times New Roman"/>
          <w:sz w:val="24"/>
          <w:szCs w:val="24"/>
          <w:lang w:val="en-US"/>
        </w:rPr>
        <w:t xml:space="preserve"> This tradeoff acts as an incentive to implement a lenient regime when industrial plants pressure regulators arguing that abating emissions threats them going out of business, with the consequence of jobs being lost. </w:t>
      </w:r>
      <w:ins w:id="9" w:author="Marcelo" w:date="2008-08-02T06:34:00Z">
        <w:r w:rsidR="00B6248A">
          <w:rPr>
            <w:rFonts w:ascii="Times New Roman" w:hAnsi="Times New Roman" w:cs="Times New Roman"/>
            <w:sz w:val="24"/>
            <w:szCs w:val="24"/>
            <w:lang w:val="en-US"/>
          </w:rPr>
          <w:t xml:space="preserve">The project aims also to </w:t>
        </w:r>
      </w:ins>
      <w:ins w:id="10" w:author="Marcelo" w:date="2008-08-02T06:35:00Z">
        <w:r w:rsidR="00B6248A">
          <w:rPr>
            <w:rFonts w:ascii="Times New Roman" w:hAnsi="Times New Roman" w:cs="Times New Roman"/>
            <w:sz w:val="24"/>
            <w:szCs w:val="24"/>
            <w:lang w:val="en-US"/>
          </w:rPr>
          <w:t xml:space="preserve">contribute to the literature methodologically. </w:t>
        </w:r>
      </w:ins>
      <w:ins w:id="11" w:author="Marcelo" w:date="2008-08-03T05:39:00Z">
        <w:r w:rsidR="001F207E">
          <w:rPr>
            <w:rFonts w:ascii="Times New Roman" w:hAnsi="Times New Roman" w:cs="Times New Roman"/>
            <w:sz w:val="24"/>
            <w:szCs w:val="24"/>
            <w:lang w:val="en-US"/>
          </w:rPr>
          <w:t xml:space="preserve">(See below). </w:t>
        </w:r>
      </w:ins>
    </w:p>
    <w:p w:rsidR="00F81594" w:rsidRPr="000045A6" w:rsidRDefault="003D5D78" w:rsidP="003D5D78">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In spite that several authors have acknowledged the lack of institutional capacity in less developed countries to enforce environmental regulations (see Eskeland and Jimenez, 1992; Tietenberg, 1996; Russell and Powell, 1996, O’Connor, 1998; Blackman, and Harrington, 2000), there is a large disparity in the number of comprehensive empirical studies analyzing the effectiveness of environmental regulators’ enforcement activity in developed and less developed countries. To my knowledge, the only examples of published papers for a less developed country that use a comprehensive database on emissions and enforcement actions are Dasgupta et al. (2001), Wang et al. (2003) and Wang and Wheeler (2005). The studies done on Latin America are cross-section studies without information on either emissions (Blackman and Bannister (1998), Dasgupta, et al. (2000), Coronado (2001), Cruz and Uribe (2002), Ferraz, et al. (2003), Otero (2002), Gangadharan (2006)) or enforcement activities (Palacios and Chavez, (2005)). </w:t>
      </w:r>
      <w:r w:rsidR="009E7A80" w:rsidRPr="000045A6">
        <w:rPr>
          <w:rFonts w:ascii="Times New Roman" w:hAnsi="Times New Roman" w:cs="Times New Roman"/>
          <w:sz w:val="24"/>
          <w:szCs w:val="24"/>
          <w:lang w:val="en-US"/>
        </w:rPr>
        <w:t>This gap constitutes an obstacle for the design of effective environmental policy in Latin America. If we environmental economists interested in development issues are to say something useful about how to organize environmental policy in these countries we need to conduct more applied research. Nevertheless, t</w:t>
      </w:r>
      <w:r w:rsidRPr="000045A6">
        <w:rPr>
          <w:rFonts w:ascii="Times New Roman" w:hAnsi="Times New Roman" w:cs="Times New Roman"/>
          <w:sz w:val="24"/>
          <w:szCs w:val="24"/>
          <w:lang w:val="en-US"/>
        </w:rPr>
        <w:t xml:space="preserve">here is no work that uses time series data on emissions, inspections and fines on a Latin American country. </w:t>
      </w:r>
      <w:r w:rsidR="009E7A80" w:rsidRPr="000045A6">
        <w:rPr>
          <w:rFonts w:ascii="Times New Roman" w:hAnsi="Times New Roman" w:cs="Times New Roman"/>
          <w:sz w:val="24"/>
          <w:szCs w:val="24"/>
          <w:lang w:val="en-US"/>
        </w:rPr>
        <w:t>Caffera (2007) may be an exception, but the studied period in th</w:t>
      </w:r>
      <w:r w:rsidR="00E71A98">
        <w:rPr>
          <w:rFonts w:ascii="Times New Roman" w:hAnsi="Times New Roman" w:cs="Times New Roman"/>
          <w:sz w:val="24"/>
          <w:szCs w:val="24"/>
          <w:lang w:val="en-US"/>
        </w:rPr>
        <w:t>at</w:t>
      </w:r>
      <w:r w:rsidR="009E7A80" w:rsidRPr="000045A6">
        <w:rPr>
          <w:rFonts w:ascii="Times New Roman" w:hAnsi="Times New Roman" w:cs="Times New Roman"/>
          <w:sz w:val="24"/>
          <w:szCs w:val="24"/>
          <w:lang w:val="en-US"/>
        </w:rPr>
        <w:t xml:space="preserve"> work was </w:t>
      </w:r>
      <w:r w:rsidR="00E71A98">
        <w:rPr>
          <w:rFonts w:ascii="Times New Roman" w:hAnsi="Times New Roman" w:cs="Times New Roman"/>
          <w:sz w:val="24"/>
          <w:szCs w:val="24"/>
          <w:lang w:val="en-US"/>
        </w:rPr>
        <w:t>too</w:t>
      </w:r>
      <w:r w:rsidR="009E7A80" w:rsidRPr="000045A6">
        <w:rPr>
          <w:rFonts w:ascii="Times New Roman" w:hAnsi="Times New Roman" w:cs="Times New Roman"/>
          <w:sz w:val="24"/>
          <w:szCs w:val="24"/>
          <w:lang w:val="en-US"/>
        </w:rPr>
        <w:t xml:space="preserve"> special </w:t>
      </w:r>
      <w:r w:rsidR="00E71A98">
        <w:rPr>
          <w:rFonts w:ascii="Times New Roman" w:hAnsi="Times New Roman" w:cs="Times New Roman"/>
          <w:sz w:val="24"/>
          <w:szCs w:val="24"/>
          <w:lang w:val="en-US"/>
        </w:rPr>
        <w:t xml:space="preserve">to draw general conclusions from it. </w:t>
      </w:r>
      <w:r w:rsidR="009E7A80" w:rsidRPr="000045A6">
        <w:rPr>
          <w:rFonts w:ascii="Times New Roman" w:hAnsi="Times New Roman" w:cs="Times New Roman"/>
          <w:sz w:val="24"/>
          <w:szCs w:val="24"/>
          <w:lang w:val="en-US"/>
        </w:rPr>
        <w:t>Th</w:t>
      </w:r>
      <w:r w:rsidR="00E71A98">
        <w:rPr>
          <w:rFonts w:ascii="Times New Roman" w:hAnsi="Times New Roman" w:cs="Times New Roman"/>
          <w:sz w:val="24"/>
          <w:szCs w:val="24"/>
          <w:lang w:val="en-US"/>
        </w:rPr>
        <w:t>is research will contribute in this sen</w:t>
      </w:r>
      <w:r w:rsidR="00150AB9">
        <w:rPr>
          <w:rFonts w:ascii="Times New Roman" w:hAnsi="Times New Roman" w:cs="Times New Roman"/>
          <w:sz w:val="24"/>
          <w:szCs w:val="24"/>
          <w:lang w:val="en-US"/>
        </w:rPr>
        <w:t>se</w:t>
      </w:r>
      <w:r w:rsidR="009E7A80" w:rsidRPr="000045A6">
        <w:rPr>
          <w:rFonts w:ascii="Times New Roman" w:hAnsi="Times New Roman" w:cs="Times New Roman"/>
          <w:sz w:val="24"/>
          <w:szCs w:val="24"/>
          <w:lang w:val="en-US"/>
        </w:rPr>
        <w:t xml:space="preserve">. </w:t>
      </w:r>
    </w:p>
    <w:p w:rsidR="006425D7" w:rsidRPr="000045A6" w:rsidRDefault="006425D7" w:rsidP="00E037B0">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2. RESEARCH OBJECTIVES</w:t>
      </w:r>
    </w:p>
    <w:p w:rsidR="00CD7663" w:rsidRPr="000045A6" w:rsidRDefault="00CD7663" w:rsidP="00E439FF">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The overall purpose of this project is to analyze the </w:t>
      </w:r>
      <w:r w:rsidR="004D6832">
        <w:rPr>
          <w:rFonts w:ascii="Times New Roman" w:hAnsi="Times New Roman" w:cs="Times New Roman"/>
          <w:sz w:val="24"/>
          <w:szCs w:val="24"/>
          <w:lang w:val="en-US"/>
        </w:rPr>
        <w:t xml:space="preserve">effect of the </w:t>
      </w:r>
      <w:r w:rsidRPr="000045A6">
        <w:rPr>
          <w:rFonts w:ascii="Times New Roman" w:hAnsi="Times New Roman" w:cs="Times New Roman"/>
          <w:sz w:val="24"/>
          <w:szCs w:val="24"/>
          <w:lang w:val="en-US"/>
        </w:rPr>
        <w:t xml:space="preserve">different enforcement measures taken by regulators and the levels of organic </w:t>
      </w:r>
      <w:r w:rsidR="001227AC" w:rsidRPr="000045A6">
        <w:rPr>
          <w:rFonts w:ascii="Times New Roman" w:hAnsi="Times New Roman" w:cs="Times New Roman"/>
          <w:sz w:val="24"/>
          <w:szCs w:val="24"/>
          <w:lang w:val="en-US"/>
        </w:rPr>
        <w:t>pollution</w:t>
      </w:r>
      <w:r w:rsidRPr="000045A6">
        <w:rPr>
          <w:rFonts w:ascii="Times New Roman" w:hAnsi="Times New Roman" w:cs="Times New Roman"/>
          <w:sz w:val="24"/>
          <w:szCs w:val="24"/>
          <w:lang w:val="en-US"/>
        </w:rPr>
        <w:t xml:space="preserve"> of industrial plants (as measured by tons of BOD</w:t>
      </w:r>
      <w:r w:rsidRPr="000045A6">
        <w:rPr>
          <w:rFonts w:ascii="Times New Roman" w:hAnsi="Times New Roman" w:cs="Times New Roman"/>
          <w:sz w:val="24"/>
          <w:szCs w:val="24"/>
          <w:vertAlign w:val="subscript"/>
          <w:lang w:val="en-US"/>
        </w:rPr>
        <w:t>5</w:t>
      </w:r>
      <w:r w:rsidRPr="000045A6">
        <w:rPr>
          <w:rFonts w:ascii="Times New Roman" w:hAnsi="Times New Roman" w:cs="Times New Roman"/>
          <w:sz w:val="24"/>
          <w:szCs w:val="24"/>
          <w:lang w:val="en-US"/>
        </w:rPr>
        <w:t xml:space="preserve"> </w:t>
      </w:r>
      <w:r w:rsidR="001227AC" w:rsidRPr="000045A6">
        <w:rPr>
          <w:rFonts w:ascii="Times New Roman" w:hAnsi="Times New Roman" w:cs="Times New Roman"/>
          <w:sz w:val="24"/>
          <w:szCs w:val="24"/>
          <w:lang w:val="en-US"/>
        </w:rPr>
        <w:t>of their effluents</w:t>
      </w:r>
      <w:r w:rsidRPr="000045A6">
        <w:rPr>
          <w:rFonts w:ascii="Times New Roman" w:hAnsi="Times New Roman" w:cs="Times New Roman"/>
          <w:sz w:val="24"/>
          <w:szCs w:val="24"/>
          <w:lang w:val="en-US"/>
        </w:rPr>
        <w:t xml:space="preserve">) in Montevideo, Uruguay, during the period 1997-2007. More specifically, the research aims to answer </w:t>
      </w:r>
      <w:r w:rsidR="005E2593" w:rsidRPr="000045A6">
        <w:rPr>
          <w:rFonts w:ascii="Times New Roman" w:hAnsi="Times New Roman" w:cs="Times New Roman"/>
          <w:sz w:val="24"/>
          <w:szCs w:val="24"/>
          <w:lang w:val="en-US"/>
        </w:rPr>
        <w:t xml:space="preserve">questions (1) and (2) above. </w:t>
      </w:r>
      <w:r w:rsidR="008419A2" w:rsidRPr="000045A6">
        <w:rPr>
          <w:rFonts w:ascii="Times New Roman" w:hAnsi="Times New Roman" w:cs="Times New Roman"/>
          <w:sz w:val="24"/>
          <w:szCs w:val="24"/>
          <w:lang w:val="en-US"/>
        </w:rPr>
        <w:t xml:space="preserve">In order to answer these questions I will use advanced econometric techniques to </w:t>
      </w:r>
      <w:r w:rsidR="008419A2" w:rsidRPr="000045A6">
        <w:rPr>
          <w:rFonts w:ascii="Times New Roman" w:hAnsi="Times New Roman" w:cs="Times New Roman"/>
          <w:sz w:val="24"/>
          <w:szCs w:val="24"/>
          <w:lang w:val="en-US"/>
        </w:rPr>
        <w:lastRenderedPageBreak/>
        <w:t xml:space="preserve">estimate a model I describe below. The model basically tests a unique </w:t>
      </w:r>
      <w:r w:rsidRPr="000045A6">
        <w:rPr>
          <w:rFonts w:ascii="Times New Roman" w:hAnsi="Times New Roman" w:cs="Times New Roman"/>
          <w:sz w:val="24"/>
          <w:szCs w:val="24"/>
          <w:lang w:val="en-US"/>
        </w:rPr>
        <w:t>hypothesis</w:t>
      </w:r>
      <w:r w:rsidR="008419A2" w:rsidRPr="000045A6">
        <w:rPr>
          <w:rFonts w:ascii="Times New Roman" w:hAnsi="Times New Roman" w:cs="Times New Roman"/>
          <w:sz w:val="24"/>
          <w:szCs w:val="24"/>
          <w:lang w:val="en-US"/>
        </w:rPr>
        <w:t>:</w:t>
      </w:r>
      <w:r w:rsidR="00E439FF" w:rsidRPr="000045A6">
        <w:rPr>
          <w:rFonts w:ascii="Times New Roman" w:hAnsi="Times New Roman" w:cs="Times New Roman"/>
          <w:sz w:val="24"/>
          <w:szCs w:val="24"/>
          <w:lang w:val="en-US"/>
        </w:rPr>
        <w:t xml:space="preserve"> </w:t>
      </w:r>
      <w:r w:rsidR="00630E66" w:rsidRPr="000045A6">
        <w:rPr>
          <w:rFonts w:ascii="Times New Roman" w:hAnsi="Times New Roman" w:cs="Times New Roman"/>
          <w:sz w:val="24"/>
          <w:szCs w:val="24"/>
          <w:lang w:val="en-US"/>
        </w:rPr>
        <w:t>An increase in expected penalties</w:t>
      </w:r>
      <w:r w:rsidR="0041237B" w:rsidRPr="000045A6">
        <w:rPr>
          <w:rFonts w:ascii="Times New Roman" w:hAnsi="Times New Roman" w:cs="Times New Roman"/>
          <w:sz w:val="24"/>
          <w:szCs w:val="24"/>
          <w:lang w:val="en-US"/>
        </w:rPr>
        <w:t xml:space="preserve">, defined as the probability of being inspected multiplied by the amount of the </w:t>
      </w:r>
      <w:r w:rsidR="005F2295" w:rsidRPr="000045A6">
        <w:rPr>
          <w:rFonts w:ascii="Times New Roman" w:hAnsi="Times New Roman" w:cs="Times New Roman"/>
          <w:sz w:val="24"/>
          <w:szCs w:val="24"/>
          <w:lang w:val="en-US"/>
        </w:rPr>
        <w:t xml:space="preserve">corresponding </w:t>
      </w:r>
      <w:r w:rsidR="0041237B" w:rsidRPr="000045A6">
        <w:rPr>
          <w:rFonts w:ascii="Times New Roman" w:hAnsi="Times New Roman" w:cs="Times New Roman"/>
          <w:sz w:val="24"/>
          <w:szCs w:val="24"/>
          <w:lang w:val="en-US"/>
        </w:rPr>
        <w:t>fine</w:t>
      </w:r>
      <w:r w:rsidR="005F2295" w:rsidRPr="000045A6">
        <w:rPr>
          <w:rFonts w:ascii="Times New Roman" w:hAnsi="Times New Roman" w:cs="Times New Roman"/>
          <w:sz w:val="24"/>
          <w:szCs w:val="24"/>
          <w:lang w:val="en-US"/>
        </w:rPr>
        <w:t>,</w:t>
      </w:r>
      <w:r w:rsidR="00630E66" w:rsidRPr="000045A6">
        <w:rPr>
          <w:rFonts w:ascii="Times New Roman" w:hAnsi="Times New Roman" w:cs="Times New Roman"/>
          <w:sz w:val="24"/>
          <w:szCs w:val="24"/>
          <w:lang w:val="en-US"/>
        </w:rPr>
        <w:t xml:space="preserve"> </w:t>
      </w:r>
      <w:r w:rsidR="006912C7" w:rsidRPr="000045A6">
        <w:rPr>
          <w:rFonts w:ascii="Times New Roman" w:hAnsi="Times New Roman" w:cs="Times New Roman"/>
          <w:sz w:val="24"/>
          <w:szCs w:val="24"/>
          <w:lang w:val="en-US"/>
        </w:rPr>
        <w:t>decreases the probability that a</w:t>
      </w:r>
      <w:r w:rsidR="005F2295" w:rsidRPr="000045A6">
        <w:rPr>
          <w:rFonts w:ascii="Times New Roman" w:hAnsi="Times New Roman" w:cs="Times New Roman"/>
          <w:sz w:val="24"/>
          <w:szCs w:val="24"/>
          <w:lang w:val="en-US"/>
        </w:rPr>
        <w:t>n</w:t>
      </w:r>
      <w:r w:rsidR="006912C7" w:rsidRPr="000045A6">
        <w:rPr>
          <w:rFonts w:ascii="Times New Roman" w:hAnsi="Times New Roman" w:cs="Times New Roman"/>
          <w:sz w:val="24"/>
          <w:szCs w:val="24"/>
          <w:lang w:val="en-US"/>
        </w:rPr>
        <w:t xml:space="preserve"> industrial plant would be out of compliance </w:t>
      </w:r>
      <w:r w:rsidR="00630E66" w:rsidRPr="000045A6">
        <w:rPr>
          <w:rFonts w:ascii="Times New Roman" w:hAnsi="Times New Roman" w:cs="Times New Roman"/>
          <w:sz w:val="24"/>
          <w:szCs w:val="24"/>
          <w:lang w:val="en-US"/>
        </w:rPr>
        <w:t>with effluent standards</w:t>
      </w:r>
    </w:p>
    <w:p w:rsidR="001568B6" w:rsidRPr="000045A6" w:rsidRDefault="001568B6" w:rsidP="0052350D">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3. RESEARCH METHODS</w:t>
      </w:r>
    </w:p>
    <w:p w:rsidR="001568B6" w:rsidRPr="000045A6" w:rsidRDefault="00504AE2" w:rsidP="0052350D">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 xml:space="preserve">3.1. </w:t>
      </w:r>
      <w:r w:rsidR="001568B6" w:rsidRPr="000045A6">
        <w:rPr>
          <w:rFonts w:ascii="Times New Roman" w:hAnsi="Times New Roman" w:cs="Times New Roman"/>
          <w:b/>
          <w:sz w:val="24"/>
          <w:szCs w:val="24"/>
          <w:lang w:val="en-US"/>
        </w:rPr>
        <w:t xml:space="preserve">Data </w:t>
      </w:r>
    </w:p>
    <w:p w:rsidR="00DC449E" w:rsidRPr="000045A6" w:rsidRDefault="00281DFD" w:rsidP="0052350D">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The</w:t>
      </w:r>
      <w:r w:rsidR="00DC449E" w:rsidRPr="000045A6">
        <w:rPr>
          <w:rFonts w:ascii="Times New Roman" w:hAnsi="Times New Roman" w:cs="Times New Roman"/>
          <w:sz w:val="24"/>
          <w:szCs w:val="24"/>
          <w:lang w:val="en-US"/>
        </w:rPr>
        <w:t xml:space="preserve"> main equation to be estimated will have the following variables: </w:t>
      </w:r>
    </w:p>
    <w:p w:rsidR="00504AE2" w:rsidRPr="000045A6" w:rsidRDefault="00504AE2" w:rsidP="0052350D">
      <w:pPr>
        <w:spacing w:line="360" w:lineRule="auto"/>
        <w:rPr>
          <w:rFonts w:ascii="Times New Roman" w:hAnsi="Times New Roman" w:cs="Times New Roman"/>
          <w:sz w:val="24"/>
          <w:szCs w:val="24"/>
          <w:lang w:val="en-US"/>
        </w:rPr>
      </w:pPr>
      <w:bookmarkStart w:id="12" w:name="_Toc51178627"/>
      <w:r w:rsidRPr="000045A6">
        <w:rPr>
          <w:rFonts w:ascii="Times New Roman" w:hAnsi="Times New Roman" w:cs="Times New Roman"/>
          <w:sz w:val="24"/>
          <w:szCs w:val="24"/>
          <w:u w:val="single"/>
          <w:lang w:val="en-US"/>
        </w:rPr>
        <w:t>Dependent variables</w:t>
      </w:r>
      <w:r w:rsidRPr="000045A6">
        <w:rPr>
          <w:rFonts w:ascii="Times New Roman" w:hAnsi="Times New Roman" w:cs="Times New Roman"/>
          <w:sz w:val="24"/>
          <w:szCs w:val="24"/>
          <w:lang w:val="en-US"/>
        </w:rPr>
        <w:t>:</w:t>
      </w:r>
    </w:p>
    <w:p w:rsidR="00504AE2" w:rsidRPr="000045A6" w:rsidRDefault="005F1247" w:rsidP="00AC4357">
      <w:pPr>
        <w:spacing w:line="360" w:lineRule="auto"/>
        <w:rPr>
          <w:rFonts w:ascii="Times New Roman" w:hAnsi="Times New Roman" w:cs="Times New Roman"/>
          <w:sz w:val="24"/>
          <w:szCs w:val="24"/>
          <w:lang w:val="en-US"/>
        </w:rPr>
      </w:pPr>
      <w:r w:rsidRPr="000045A6">
        <w:rPr>
          <w:rFonts w:ascii="Times New Roman" w:hAnsi="Times New Roman" w:cs="Times New Roman"/>
          <w:i/>
          <w:sz w:val="24"/>
          <w:szCs w:val="24"/>
          <w:lang w:val="en-US"/>
        </w:rPr>
        <w:t>Biological Oxygen Demand (BOD</w:t>
      </w:r>
      <w:r w:rsidRPr="000045A6">
        <w:rPr>
          <w:rFonts w:ascii="Times New Roman" w:hAnsi="Times New Roman" w:cs="Times New Roman"/>
          <w:i/>
          <w:sz w:val="24"/>
          <w:szCs w:val="24"/>
          <w:vertAlign w:val="subscript"/>
          <w:lang w:val="en-US"/>
        </w:rPr>
        <w:t>5</w:t>
      </w:r>
      <w:r w:rsidRPr="000045A6">
        <w:rPr>
          <w:rFonts w:ascii="Times New Roman" w:hAnsi="Times New Roman" w:cs="Times New Roman"/>
          <w:i/>
          <w:sz w:val="24"/>
          <w:szCs w:val="24"/>
          <w:lang w:val="en-US"/>
        </w:rPr>
        <w:t>)</w:t>
      </w:r>
      <w:r w:rsidR="0077683F" w:rsidRPr="000045A6">
        <w:rPr>
          <w:rFonts w:ascii="Times New Roman" w:hAnsi="Times New Roman" w:cs="Times New Roman"/>
          <w:i/>
          <w:sz w:val="24"/>
          <w:szCs w:val="24"/>
          <w:lang w:val="en-US"/>
        </w:rPr>
        <w:t xml:space="preserve"> </w:t>
      </w:r>
      <w:r w:rsidR="001D3C6B">
        <w:rPr>
          <w:rFonts w:ascii="Times New Roman" w:hAnsi="Times New Roman" w:cs="Times New Roman"/>
          <w:i/>
          <w:sz w:val="24"/>
          <w:szCs w:val="24"/>
          <w:lang w:val="en-US"/>
        </w:rPr>
        <w:t xml:space="preserve">measure </w:t>
      </w:r>
      <w:r w:rsidR="0077683F" w:rsidRPr="000045A6">
        <w:rPr>
          <w:rFonts w:ascii="Times New Roman" w:hAnsi="Times New Roman" w:cs="Times New Roman"/>
          <w:i/>
          <w:sz w:val="24"/>
          <w:szCs w:val="24"/>
          <w:lang w:val="en-US"/>
        </w:rPr>
        <w:t>in effluents of pl</w:t>
      </w:r>
      <w:r w:rsidR="00026CE3" w:rsidRPr="000045A6">
        <w:rPr>
          <w:rFonts w:ascii="Times New Roman" w:hAnsi="Times New Roman" w:cs="Times New Roman"/>
          <w:i/>
          <w:sz w:val="24"/>
          <w:szCs w:val="24"/>
          <w:lang w:val="en-US"/>
        </w:rPr>
        <w:t>ant i in month</w:t>
      </w:r>
      <w:r w:rsidR="00281DFD" w:rsidRPr="000045A6">
        <w:rPr>
          <w:rFonts w:ascii="Times New Roman" w:hAnsi="Times New Roman" w:cs="Times New Roman"/>
          <w:i/>
          <w:sz w:val="24"/>
          <w:szCs w:val="24"/>
          <w:lang w:val="en-US"/>
        </w:rPr>
        <w:t xml:space="preserve"> t</w:t>
      </w:r>
      <w:r w:rsidR="001D3C6B">
        <w:rPr>
          <w:rFonts w:ascii="Times New Roman" w:hAnsi="Times New Roman" w:cs="Times New Roman"/>
          <w:i/>
          <w:sz w:val="24"/>
          <w:szCs w:val="24"/>
          <w:lang w:val="en-US"/>
        </w:rPr>
        <w:t>,</w:t>
      </w:r>
      <w:r w:rsidR="00026CE3" w:rsidRPr="000045A6">
        <w:rPr>
          <w:rFonts w:ascii="Times New Roman" w:hAnsi="Times New Roman" w:cs="Times New Roman"/>
          <w:sz w:val="24"/>
          <w:szCs w:val="24"/>
          <w:lang w:val="en-US"/>
        </w:rPr>
        <w:t xml:space="preserve"> </w:t>
      </w:r>
      <w:r w:rsidR="00026CE3" w:rsidRPr="000045A6">
        <w:rPr>
          <w:rFonts w:ascii="Times New Roman" w:hAnsi="Times New Roman" w:cs="Times New Roman"/>
          <w:i/>
          <w:sz w:val="24"/>
          <w:szCs w:val="24"/>
          <w:lang w:val="en-US"/>
        </w:rPr>
        <w:t xml:space="preserve">and a zero/one dummy variable indicating plant’s i compliance status in month </w:t>
      </w:r>
      <w:r w:rsidR="00281DFD" w:rsidRPr="000045A6">
        <w:rPr>
          <w:rFonts w:ascii="Times New Roman" w:hAnsi="Times New Roman" w:cs="Times New Roman"/>
          <w:i/>
          <w:sz w:val="24"/>
          <w:szCs w:val="24"/>
          <w:lang w:val="en-US"/>
        </w:rPr>
        <w:t>t</w:t>
      </w:r>
      <w:r w:rsidR="00026CE3" w:rsidRPr="000045A6">
        <w:rPr>
          <w:rFonts w:ascii="Times New Roman" w:hAnsi="Times New Roman" w:cs="Times New Roman"/>
          <w:i/>
          <w:sz w:val="24"/>
          <w:szCs w:val="24"/>
          <w:lang w:val="en-US"/>
        </w:rPr>
        <w:t xml:space="preserve">: </w:t>
      </w:r>
      <w:r w:rsidR="00026CE3" w:rsidRPr="000045A6">
        <w:rPr>
          <w:rFonts w:ascii="Times New Roman" w:hAnsi="Times New Roman" w:cs="Times New Roman"/>
          <w:sz w:val="24"/>
          <w:szCs w:val="24"/>
          <w:lang w:val="en-US"/>
        </w:rPr>
        <w:t>These variables will be obtained from the reports that e</w:t>
      </w:r>
      <w:r w:rsidR="00542AE1" w:rsidRPr="000045A6">
        <w:rPr>
          <w:rFonts w:ascii="Times New Roman" w:hAnsi="Times New Roman" w:cs="Times New Roman"/>
          <w:sz w:val="24"/>
          <w:szCs w:val="24"/>
          <w:lang w:val="en-US"/>
        </w:rPr>
        <w:t>very four</w:t>
      </w:r>
      <w:r w:rsidR="002838AA" w:rsidRPr="000045A6">
        <w:rPr>
          <w:rFonts w:ascii="Times New Roman" w:hAnsi="Times New Roman" w:cs="Times New Roman"/>
          <w:sz w:val="24"/>
          <w:szCs w:val="24"/>
          <w:lang w:val="en-US"/>
        </w:rPr>
        <w:t xml:space="preserve"> </w:t>
      </w:r>
      <w:r w:rsidR="00542AE1" w:rsidRPr="000045A6">
        <w:rPr>
          <w:rFonts w:ascii="Times New Roman" w:hAnsi="Times New Roman" w:cs="Times New Roman"/>
          <w:sz w:val="24"/>
          <w:szCs w:val="24"/>
          <w:lang w:val="en-US"/>
        </w:rPr>
        <w:t xml:space="preserve">months industrial plants </w:t>
      </w:r>
      <w:r w:rsidR="00026CE3" w:rsidRPr="000045A6">
        <w:rPr>
          <w:rFonts w:ascii="Times New Roman" w:hAnsi="Times New Roman" w:cs="Times New Roman"/>
          <w:sz w:val="24"/>
          <w:szCs w:val="24"/>
          <w:lang w:val="en-US"/>
        </w:rPr>
        <w:t>sen</w:t>
      </w:r>
      <w:r w:rsidR="0011058A" w:rsidRPr="000045A6">
        <w:rPr>
          <w:rFonts w:ascii="Times New Roman" w:hAnsi="Times New Roman" w:cs="Times New Roman"/>
          <w:sz w:val="24"/>
          <w:szCs w:val="24"/>
          <w:lang w:val="en-US"/>
        </w:rPr>
        <w:t>d</w:t>
      </w:r>
      <w:r w:rsidR="00026CE3" w:rsidRPr="000045A6">
        <w:rPr>
          <w:rFonts w:ascii="Times New Roman" w:hAnsi="Times New Roman" w:cs="Times New Roman"/>
          <w:sz w:val="24"/>
          <w:szCs w:val="24"/>
          <w:lang w:val="en-US"/>
        </w:rPr>
        <w:t xml:space="preserve"> to the municipal government of Montevideo</w:t>
      </w:r>
      <w:r w:rsidR="002838AA" w:rsidRPr="000045A6">
        <w:rPr>
          <w:rFonts w:ascii="Times New Roman" w:hAnsi="Times New Roman" w:cs="Times New Roman"/>
          <w:sz w:val="24"/>
          <w:szCs w:val="24"/>
          <w:lang w:val="en-US"/>
        </w:rPr>
        <w:t>.</w:t>
      </w:r>
      <w:r w:rsidR="00281DFD" w:rsidRPr="000045A6">
        <w:rPr>
          <w:rStyle w:val="Refdenotaalpie"/>
          <w:rFonts w:cs="Times New Roman"/>
          <w:sz w:val="24"/>
          <w:szCs w:val="24"/>
          <w:lang w:val="en-US"/>
        </w:rPr>
        <w:footnoteReference w:id="2"/>
      </w:r>
      <w:r w:rsidR="002838AA" w:rsidRPr="000045A6">
        <w:rPr>
          <w:rFonts w:ascii="Times New Roman" w:hAnsi="Times New Roman" w:cs="Times New Roman"/>
          <w:sz w:val="24"/>
          <w:szCs w:val="24"/>
          <w:lang w:val="en-US"/>
        </w:rPr>
        <w:t xml:space="preserve"> In these </w:t>
      </w:r>
      <w:r w:rsidR="00542AE1" w:rsidRPr="000045A6">
        <w:rPr>
          <w:rFonts w:ascii="Times New Roman" w:hAnsi="Times New Roman" w:cs="Times New Roman"/>
          <w:sz w:val="24"/>
          <w:szCs w:val="24"/>
          <w:lang w:val="en-US"/>
        </w:rPr>
        <w:t>report</w:t>
      </w:r>
      <w:r w:rsidR="0011058A" w:rsidRPr="000045A6">
        <w:rPr>
          <w:rFonts w:ascii="Times New Roman" w:hAnsi="Times New Roman" w:cs="Times New Roman"/>
          <w:sz w:val="24"/>
          <w:szCs w:val="24"/>
          <w:lang w:val="en-US"/>
        </w:rPr>
        <w:t>s, industrial plants inform monthly levels</w:t>
      </w:r>
      <w:r w:rsidR="00542AE1" w:rsidRPr="000045A6">
        <w:rPr>
          <w:rFonts w:ascii="Times New Roman" w:hAnsi="Times New Roman" w:cs="Times New Roman"/>
          <w:sz w:val="24"/>
          <w:szCs w:val="24"/>
          <w:lang w:val="en-US"/>
        </w:rPr>
        <w:t xml:space="preserve"> </w:t>
      </w:r>
      <w:r w:rsidR="0011058A" w:rsidRPr="000045A6">
        <w:rPr>
          <w:rFonts w:ascii="Times New Roman" w:hAnsi="Times New Roman" w:cs="Times New Roman"/>
          <w:sz w:val="24"/>
          <w:szCs w:val="24"/>
          <w:lang w:val="en-US"/>
        </w:rPr>
        <w:t xml:space="preserve">of the following variables: </w:t>
      </w:r>
      <w:r w:rsidR="00542AE1" w:rsidRPr="000045A6">
        <w:rPr>
          <w:rFonts w:ascii="Times New Roman" w:hAnsi="Times New Roman" w:cs="Times New Roman"/>
          <w:sz w:val="24"/>
          <w:szCs w:val="24"/>
          <w:lang w:val="en-US"/>
        </w:rPr>
        <w:t>(1) production, (2) water consumed, (3) energy co</w:t>
      </w:r>
      <w:r w:rsidR="0011058A" w:rsidRPr="000045A6">
        <w:rPr>
          <w:rFonts w:ascii="Times New Roman" w:hAnsi="Times New Roman" w:cs="Times New Roman"/>
          <w:sz w:val="24"/>
          <w:szCs w:val="24"/>
          <w:lang w:val="en-US"/>
        </w:rPr>
        <w:t xml:space="preserve">nsumed, (4) number of employees, (5) </w:t>
      </w:r>
      <w:r w:rsidR="00542AE1" w:rsidRPr="000045A6">
        <w:rPr>
          <w:rFonts w:ascii="Times New Roman" w:hAnsi="Times New Roman" w:cs="Times New Roman"/>
          <w:sz w:val="24"/>
          <w:szCs w:val="24"/>
          <w:lang w:val="en-US"/>
        </w:rPr>
        <w:t>days worked, (</w:t>
      </w:r>
      <w:r w:rsidR="0011058A" w:rsidRPr="000045A6">
        <w:rPr>
          <w:rFonts w:ascii="Times New Roman" w:hAnsi="Times New Roman" w:cs="Times New Roman"/>
          <w:sz w:val="24"/>
          <w:szCs w:val="24"/>
          <w:lang w:val="en-US"/>
        </w:rPr>
        <w:t>6</w:t>
      </w:r>
      <w:r w:rsidR="00542AE1" w:rsidRPr="000045A6">
        <w:rPr>
          <w:rFonts w:ascii="Times New Roman" w:hAnsi="Times New Roman" w:cs="Times New Roman"/>
          <w:sz w:val="24"/>
          <w:szCs w:val="24"/>
          <w:lang w:val="en-US"/>
        </w:rPr>
        <w:t xml:space="preserve">) volume of effluents and </w:t>
      </w:r>
      <w:r w:rsidR="0011058A" w:rsidRPr="000045A6">
        <w:rPr>
          <w:rFonts w:ascii="Times New Roman" w:hAnsi="Times New Roman" w:cs="Times New Roman"/>
          <w:sz w:val="24"/>
          <w:szCs w:val="24"/>
          <w:lang w:val="en-US"/>
        </w:rPr>
        <w:t xml:space="preserve">(7) </w:t>
      </w:r>
      <w:r w:rsidR="00315A00" w:rsidRPr="000045A6">
        <w:rPr>
          <w:rFonts w:ascii="Times New Roman" w:hAnsi="Times New Roman" w:cs="Times New Roman"/>
          <w:sz w:val="24"/>
          <w:szCs w:val="24"/>
          <w:lang w:val="en-US"/>
        </w:rPr>
        <w:t>several parameters characterizing the plant’s effluents</w:t>
      </w:r>
      <w:bookmarkEnd w:id="12"/>
      <w:r w:rsidR="00542AE1" w:rsidRPr="000045A6">
        <w:rPr>
          <w:rFonts w:ascii="Times New Roman" w:hAnsi="Times New Roman" w:cs="Times New Roman"/>
          <w:sz w:val="24"/>
          <w:szCs w:val="24"/>
          <w:lang w:val="en-US"/>
        </w:rPr>
        <w:t xml:space="preserve">. </w:t>
      </w:r>
      <w:r w:rsidR="00CD47F9" w:rsidRPr="000045A6">
        <w:rPr>
          <w:rFonts w:ascii="Times New Roman" w:hAnsi="Times New Roman" w:cs="Times New Roman"/>
          <w:sz w:val="24"/>
          <w:szCs w:val="24"/>
          <w:lang w:val="en-US"/>
        </w:rPr>
        <w:t xml:space="preserve">One of these </w:t>
      </w:r>
      <w:r w:rsidR="00315A00" w:rsidRPr="000045A6">
        <w:rPr>
          <w:rFonts w:ascii="Times New Roman" w:hAnsi="Times New Roman" w:cs="Times New Roman"/>
          <w:sz w:val="24"/>
          <w:szCs w:val="24"/>
          <w:lang w:val="en-US"/>
        </w:rPr>
        <w:t xml:space="preserve">parameters </w:t>
      </w:r>
      <w:r w:rsidR="00CD47F9" w:rsidRPr="000045A6">
        <w:rPr>
          <w:rFonts w:ascii="Times New Roman" w:hAnsi="Times New Roman" w:cs="Times New Roman"/>
          <w:sz w:val="24"/>
          <w:szCs w:val="24"/>
          <w:lang w:val="en-US"/>
        </w:rPr>
        <w:t xml:space="preserve">is </w:t>
      </w:r>
      <w:r w:rsidR="00315A00" w:rsidRPr="000045A6">
        <w:rPr>
          <w:rFonts w:ascii="Times New Roman" w:hAnsi="Times New Roman" w:cs="Times New Roman"/>
          <w:sz w:val="24"/>
          <w:szCs w:val="24"/>
          <w:lang w:val="en-US"/>
        </w:rPr>
        <w:t xml:space="preserve">mg/l of </w:t>
      </w:r>
      <w:r w:rsidR="00CD47F9" w:rsidRPr="000045A6">
        <w:rPr>
          <w:rFonts w:ascii="Times New Roman" w:hAnsi="Times New Roman" w:cs="Times New Roman"/>
          <w:sz w:val="24"/>
          <w:szCs w:val="24"/>
          <w:lang w:val="en-US"/>
        </w:rPr>
        <w:t>BOD</w:t>
      </w:r>
      <w:r w:rsidR="00CD47F9" w:rsidRPr="000045A6">
        <w:rPr>
          <w:rFonts w:ascii="Times New Roman" w:hAnsi="Times New Roman" w:cs="Times New Roman"/>
          <w:sz w:val="24"/>
          <w:szCs w:val="24"/>
          <w:vertAlign w:val="subscript"/>
          <w:lang w:val="en-US"/>
        </w:rPr>
        <w:t>5</w:t>
      </w:r>
      <w:r w:rsidR="00315A00" w:rsidRPr="000045A6">
        <w:rPr>
          <w:rFonts w:ascii="Times New Roman" w:hAnsi="Times New Roman" w:cs="Times New Roman"/>
          <w:sz w:val="24"/>
          <w:szCs w:val="24"/>
          <w:lang w:val="en-US"/>
        </w:rPr>
        <w:t>. Th</w:t>
      </w:r>
      <w:r w:rsidR="003111FA" w:rsidRPr="000045A6">
        <w:rPr>
          <w:rFonts w:ascii="Times New Roman" w:hAnsi="Times New Roman" w:cs="Times New Roman"/>
          <w:sz w:val="24"/>
          <w:szCs w:val="24"/>
          <w:lang w:val="en-US"/>
        </w:rPr>
        <w:t>ey report mg/l per month, on average</w:t>
      </w:r>
      <w:r w:rsidR="008E29F8" w:rsidRPr="000045A6">
        <w:rPr>
          <w:rFonts w:ascii="Times New Roman" w:hAnsi="Times New Roman" w:cs="Times New Roman"/>
          <w:sz w:val="24"/>
          <w:szCs w:val="24"/>
          <w:lang w:val="en-US"/>
        </w:rPr>
        <w:t>, instead of loads</w:t>
      </w:r>
      <w:r w:rsidR="000F4CE2">
        <w:rPr>
          <w:rFonts w:ascii="Times New Roman" w:hAnsi="Times New Roman" w:cs="Times New Roman"/>
          <w:sz w:val="24"/>
          <w:szCs w:val="24"/>
          <w:lang w:val="en-US"/>
        </w:rPr>
        <w:t>,</w:t>
      </w:r>
      <w:r w:rsidR="003111FA" w:rsidRPr="000045A6">
        <w:rPr>
          <w:rFonts w:ascii="Times New Roman" w:hAnsi="Times New Roman" w:cs="Times New Roman"/>
          <w:sz w:val="24"/>
          <w:szCs w:val="24"/>
          <w:lang w:val="en-US"/>
        </w:rPr>
        <w:t xml:space="preserve"> because emissions standards are set in terms of </w:t>
      </w:r>
      <w:r w:rsidR="008E29F8" w:rsidRPr="000045A6">
        <w:rPr>
          <w:rFonts w:ascii="Times New Roman" w:hAnsi="Times New Roman" w:cs="Times New Roman"/>
          <w:sz w:val="24"/>
          <w:szCs w:val="24"/>
          <w:lang w:val="en-US"/>
        </w:rPr>
        <w:t xml:space="preserve">the level of </w:t>
      </w:r>
      <w:r w:rsidR="003111FA" w:rsidRPr="000045A6">
        <w:rPr>
          <w:rFonts w:ascii="Times New Roman" w:hAnsi="Times New Roman" w:cs="Times New Roman"/>
          <w:sz w:val="24"/>
          <w:szCs w:val="24"/>
          <w:lang w:val="en-US"/>
        </w:rPr>
        <w:t xml:space="preserve">concentration of </w:t>
      </w:r>
      <w:r w:rsidR="008E29F8" w:rsidRPr="000045A6">
        <w:rPr>
          <w:rFonts w:ascii="Times New Roman" w:hAnsi="Times New Roman" w:cs="Times New Roman"/>
          <w:sz w:val="24"/>
          <w:szCs w:val="24"/>
          <w:lang w:val="en-US"/>
        </w:rPr>
        <w:t>the different parameters</w:t>
      </w:r>
      <w:r w:rsidR="003111FA" w:rsidRPr="000045A6">
        <w:rPr>
          <w:rFonts w:ascii="Times New Roman" w:hAnsi="Times New Roman" w:cs="Times New Roman"/>
          <w:sz w:val="24"/>
          <w:szCs w:val="24"/>
          <w:lang w:val="en-US"/>
        </w:rPr>
        <w:t xml:space="preserve"> in </w:t>
      </w:r>
      <w:r w:rsidR="008E29F8" w:rsidRPr="000045A6">
        <w:rPr>
          <w:rFonts w:ascii="Times New Roman" w:hAnsi="Times New Roman" w:cs="Times New Roman"/>
          <w:sz w:val="24"/>
          <w:szCs w:val="24"/>
          <w:lang w:val="en-US"/>
        </w:rPr>
        <w:t xml:space="preserve">their </w:t>
      </w:r>
      <w:r w:rsidR="003111FA" w:rsidRPr="000045A6">
        <w:rPr>
          <w:rFonts w:ascii="Times New Roman" w:hAnsi="Times New Roman" w:cs="Times New Roman"/>
          <w:sz w:val="24"/>
          <w:szCs w:val="24"/>
          <w:lang w:val="en-US"/>
        </w:rPr>
        <w:t>effluents, not in terms of loads</w:t>
      </w:r>
      <w:r w:rsidR="008E29F8" w:rsidRPr="000045A6">
        <w:rPr>
          <w:rFonts w:ascii="Times New Roman" w:hAnsi="Times New Roman" w:cs="Times New Roman"/>
          <w:sz w:val="24"/>
          <w:szCs w:val="24"/>
          <w:lang w:val="en-US"/>
        </w:rPr>
        <w:t xml:space="preserve">. </w:t>
      </w:r>
      <w:r w:rsidR="005218DC" w:rsidRPr="000045A6">
        <w:rPr>
          <w:rFonts w:ascii="Times New Roman" w:hAnsi="Times New Roman" w:cs="Times New Roman"/>
          <w:sz w:val="24"/>
          <w:szCs w:val="24"/>
          <w:lang w:val="en-US"/>
        </w:rPr>
        <w:t>A plant is out of compliance if the mg/l of BOD</w:t>
      </w:r>
      <w:r w:rsidR="005218DC" w:rsidRPr="000045A6">
        <w:rPr>
          <w:rFonts w:ascii="Times New Roman" w:hAnsi="Times New Roman" w:cs="Times New Roman"/>
          <w:sz w:val="24"/>
          <w:szCs w:val="24"/>
          <w:vertAlign w:val="subscript"/>
          <w:lang w:val="en-US"/>
        </w:rPr>
        <w:t>5</w:t>
      </w:r>
      <w:r w:rsidR="005218DC" w:rsidRPr="000045A6">
        <w:rPr>
          <w:rFonts w:ascii="Times New Roman" w:hAnsi="Times New Roman" w:cs="Times New Roman"/>
          <w:sz w:val="24"/>
          <w:szCs w:val="24"/>
          <w:lang w:val="en-US"/>
        </w:rPr>
        <w:t xml:space="preserve"> </w:t>
      </w:r>
      <w:r w:rsidR="00D41086" w:rsidRPr="000045A6">
        <w:rPr>
          <w:rFonts w:ascii="Times New Roman" w:hAnsi="Times New Roman" w:cs="Times New Roman"/>
          <w:sz w:val="24"/>
          <w:szCs w:val="24"/>
          <w:lang w:val="en-US"/>
        </w:rPr>
        <w:t xml:space="preserve">in its effluent </w:t>
      </w:r>
      <w:r w:rsidR="005218DC" w:rsidRPr="000045A6">
        <w:rPr>
          <w:rFonts w:ascii="Times New Roman" w:hAnsi="Times New Roman" w:cs="Times New Roman"/>
          <w:sz w:val="24"/>
          <w:szCs w:val="24"/>
          <w:lang w:val="en-US"/>
        </w:rPr>
        <w:t xml:space="preserve">exceeds the maximum set in the legislation. </w:t>
      </w:r>
      <w:r w:rsidR="00243B3B" w:rsidRPr="000045A6">
        <w:rPr>
          <w:rFonts w:ascii="Times New Roman" w:hAnsi="Times New Roman" w:cs="Times New Roman"/>
          <w:sz w:val="24"/>
          <w:szCs w:val="24"/>
          <w:lang w:val="en-US"/>
        </w:rPr>
        <w:t xml:space="preserve">When this is the case, my dependent variable “Compliance Status” takes the value of one, and zero otherwise. </w:t>
      </w:r>
      <w:r w:rsidR="00566F65" w:rsidRPr="000045A6">
        <w:rPr>
          <w:rFonts w:ascii="Times New Roman" w:hAnsi="Times New Roman" w:cs="Times New Roman"/>
          <w:sz w:val="24"/>
          <w:szCs w:val="24"/>
          <w:lang w:val="en-US"/>
        </w:rPr>
        <w:t xml:space="preserve">From all the </w:t>
      </w:r>
      <w:r w:rsidR="003F7A33" w:rsidRPr="000045A6">
        <w:rPr>
          <w:rFonts w:ascii="Times New Roman" w:hAnsi="Times New Roman" w:cs="Times New Roman"/>
          <w:sz w:val="24"/>
          <w:szCs w:val="24"/>
          <w:lang w:val="en-US"/>
        </w:rPr>
        <w:t>reported parameters</w:t>
      </w:r>
      <w:r w:rsidR="00566F65" w:rsidRPr="000045A6">
        <w:rPr>
          <w:rFonts w:ascii="Times New Roman" w:hAnsi="Times New Roman" w:cs="Times New Roman"/>
          <w:sz w:val="24"/>
          <w:szCs w:val="24"/>
          <w:lang w:val="en-US"/>
        </w:rPr>
        <w:t xml:space="preserve"> I chose </w:t>
      </w:r>
      <w:r w:rsidR="00542AE1" w:rsidRPr="000045A6">
        <w:rPr>
          <w:rFonts w:ascii="Times New Roman" w:hAnsi="Times New Roman" w:cs="Times New Roman"/>
          <w:sz w:val="24"/>
          <w:szCs w:val="24"/>
          <w:lang w:val="en-US"/>
        </w:rPr>
        <w:t>BOD</w:t>
      </w:r>
      <w:r w:rsidR="00542AE1" w:rsidRPr="000045A6">
        <w:rPr>
          <w:rFonts w:ascii="Times New Roman" w:hAnsi="Times New Roman" w:cs="Times New Roman"/>
          <w:sz w:val="24"/>
          <w:szCs w:val="24"/>
          <w:vertAlign w:val="subscript"/>
          <w:lang w:val="en-US"/>
        </w:rPr>
        <w:t>5</w:t>
      </w:r>
      <w:r w:rsidR="00542AE1" w:rsidRPr="000045A6">
        <w:rPr>
          <w:rFonts w:ascii="Times New Roman" w:hAnsi="Times New Roman" w:cs="Times New Roman"/>
          <w:sz w:val="24"/>
          <w:szCs w:val="24"/>
          <w:lang w:val="en-US"/>
        </w:rPr>
        <w:t xml:space="preserve"> because </w:t>
      </w:r>
      <w:r w:rsidR="009E6508" w:rsidRPr="000045A6">
        <w:rPr>
          <w:rFonts w:ascii="Times New Roman" w:hAnsi="Times New Roman" w:cs="Times New Roman"/>
          <w:sz w:val="24"/>
          <w:szCs w:val="24"/>
          <w:lang w:val="en-US"/>
        </w:rPr>
        <w:t xml:space="preserve">industrial organic pollution is </w:t>
      </w:r>
      <w:r w:rsidR="00542AE1" w:rsidRPr="000045A6">
        <w:rPr>
          <w:rFonts w:ascii="Times New Roman" w:hAnsi="Times New Roman" w:cs="Times New Roman"/>
          <w:sz w:val="24"/>
          <w:szCs w:val="24"/>
          <w:lang w:val="en-US"/>
        </w:rPr>
        <w:t xml:space="preserve">important in the city and </w:t>
      </w:r>
      <w:r w:rsidR="0003653E" w:rsidRPr="000045A6">
        <w:rPr>
          <w:rFonts w:ascii="Times New Roman" w:hAnsi="Times New Roman" w:cs="Times New Roman"/>
          <w:sz w:val="24"/>
          <w:szCs w:val="24"/>
          <w:lang w:val="en-US"/>
        </w:rPr>
        <w:t>because of d</w:t>
      </w:r>
      <w:r w:rsidR="007B30CF" w:rsidRPr="000045A6">
        <w:rPr>
          <w:rFonts w:ascii="Times New Roman" w:hAnsi="Times New Roman" w:cs="Times New Roman"/>
          <w:sz w:val="24"/>
          <w:szCs w:val="24"/>
          <w:lang w:val="en-US"/>
        </w:rPr>
        <w:t>a</w:t>
      </w:r>
      <w:r w:rsidR="0003653E" w:rsidRPr="000045A6">
        <w:rPr>
          <w:rFonts w:ascii="Times New Roman" w:hAnsi="Times New Roman" w:cs="Times New Roman"/>
          <w:sz w:val="24"/>
          <w:szCs w:val="24"/>
          <w:lang w:val="en-US"/>
        </w:rPr>
        <w:t>ta availability (</w:t>
      </w:r>
      <w:r w:rsidR="00542AE1" w:rsidRPr="000045A6">
        <w:rPr>
          <w:rFonts w:ascii="Times New Roman" w:hAnsi="Times New Roman" w:cs="Times New Roman"/>
          <w:sz w:val="24"/>
          <w:szCs w:val="24"/>
          <w:lang w:val="en-US"/>
        </w:rPr>
        <w:t>every plant has to report</w:t>
      </w:r>
      <w:r w:rsidR="00647883" w:rsidRPr="000045A6">
        <w:rPr>
          <w:rFonts w:ascii="Times New Roman" w:hAnsi="Times New Roman" w:cs="Times New Roman"/>
          <w:sz w:val="24"/>
          <w:szCs w:val="24"/>
          <w:lang w:val="en-US"/>
        </w:rPr>
        <w:t xml:space="preserve"> BOD</w:t>
      </w:r>
      <w:r w:rsidR="00647883" w:rsidRPr="000045A6">
        <w:rPr>
          <w:rFonts w:ascii="Times New Roman" w:hAnsi="Times New Roman" w:cs="Times New Roman"/>
          <w:sz w:val="24"/>
          <w:szCs w:val="24"/>
          <w:vertAlign w:val="subscript"/>
          <w:lang w:val="en-US"/>
        </w:rPr>
        <w:t>5</w:t>
      </w:r>
      <w:r w:rsidR="00542AE1" w:rsidRPr="000045A6">
        <w:rPr>
          <w:rFonts w:ascii="Times New Roman" w:hAnsi="Times New Roman" w:cs="Times New Roman"/>
          <w:sz w:val="24"/>
          <w:szCs w:val="24"/>
          <w:lang w:val="en-US"/>
        </w:rPr>
        <w:t xml:space="preserve">, regardless of its </w:t>
      </w:r>
      <w:r w:rsidR="00A2603D" w:rsidRPr="000045A6">
        <w:rPr>
          <w:rFonts w:ascii="Times New Roman" w:hAnsi="Times New Roman" w:cs="Times New Roman"/>
          <w:sz w:val="24"/>
          <w:szCs w:val="24"/>
          <w:lang w:val="en-US"/>
        </w:rPr>
        <w:t xml:space="preserve">industrial </w:t>
      </w:r>
      <w:r w:rsidR="00542AE1" w:rsidRPr="000045A6">
        <w:rPr>
          <w:rFonts w:ascii="Times New Roman" w:hAnsi="Times New Roman" w:cs="Times New Roman"/>
          <w:sz w:val="24"/>
          <w:szCs w:val="24"/>
          <w:lang w:val="en-US"/>
        </w:rPr>
        <w:t>branch</w:t>
      </w:r>
      <w:r w:rsidR="0003653E" w:rsidRPr="000045A6">
        <w:rPr>
          <w:rFonts w:ascii="Times New Roman" w:hAnsi="Times New Roman" w:cs="Times New Roman"/>
          <w:sz w:val="24"/>
          <w:szCs w:val="24"/>
          <w:lang w:val="en-US"/>
        </w:rPr>
        <w:t>)</w:t>
      </w:r>
      <w:r w:rsidR="00542AE1" w:rsidRPr="000045A6">
        <w:rPr>
          <w:rFonts w:ascii="Times New Roman" w:hAnsi="Times New Roman" w:cs="Times New Roman"/>
          <w:sz w:val="24"/>
          <w:szCs w:val="24"/>
          <w:lang w:val="en-US"/>
        </w:rPr>
        <w:t xml:space="preserve">. </w:t>
      </w:r>
    </w:p>
    <w:p w:rsidR="0030754D" w:rsidRPr="000045A6" w:rsidRDefault="0030754D" w:rsidP="00AC4357">
      <w:pPr>
        <w:spacing w:line="360" w:lineRule="auto"/>
        <w:rPr>
          <w:rFonts w:ascii="Times New Roman" w:hAnsi="Times New Roman" w:cs="Times New Roman"/>
          <w:sz w:val="24"/>
          <w:szCs w:val="24"/>
          <w:u w:val="single"/>
          <w:lang w:val="en-US"/>
        </w:rPr>
      </w:pPr>
      <w:r w:rsidRPr="000045A6">
        <w:rPr>
          <w:rFonts w:ascii="Times New Roman" w:hAnsi="Times New Roman" w:cs="Times New Roman"/>
          <w:sz w:val="24"/>
          <w:szCs w:val="24"/>
          <w:u w:val="single"/>
          <w:lang w:val="en-US"/>
        </w:rPr>
        <w:t>Main explanatory variables:</w:t>
      </w:r>
    </w:p>
    <w:p w:rsidR="008F006D" w:rsidRPr="000045A6" w:rsidRDefault="00F14B66" w:rsidP="00031C25">
      <w:pPr>
        <w:spacing w:line="360" w:lineRule="auto"/>
        <w:rPr>
          <w:rFonts w:ascii="Times New Roman" w:hAnsi="Times New Roman" w:cs="Times New Roman"/>
          <w:sz w:val="24"/>
          <w:szCs w:val="24"/>
          <w:lang w:val="en-US"/>
        </w:rPr>
      </w:pPr>
      <w:r w:rsidRPr="000045A6">
        <w:rPr>
          <w:rFonts w:ascii="Times New Roman" w:hAnsi="Times New Roman" w:cs="Times New Roman"/>
          <w:i/>
          <w:sz w:val="24"/>
          <w:szCs w:val="24"/>
          <w:lang w:val="en-US"/>
        </w:rPr>
        <w:t xml:space="preserve">Expected Penalty: </w:t>
      </w:r>
      <w:r w:rsidR="00683091" w:rsidRPr="000045A6">
        <w:rPr>
          <w:rFonts w:ascii="Times New Roman" w:hAnsi="Times New Roman" w:cs="Times New Roman"/>
          <w:sz w:val="24"/>
          <w:szCs w:val="24"/>
          <w:lang w:val="en-US"/>
        </w:rPr>
        <w:t xml:space="preserve">The main explanatory variable will be the </w:t>
      </w:r>
      <w:r w:rsidR="00683091" w:rsidRPr="000045A6">
        <w:rPr>
          <w:rFonts w:ascii="Times New Roman" w:hAnsi="Times New Roman" w:cs="Times New Roman"/>
          <w:i/>
          <w:sz w:val="24"/>
          <w:szCs w:val="24"/>
          <w:lang w:val="en-US"/>
        </w:rPr>
        <w:t xml:space="preserve">expected penalty </w:t>
      </w:r>
      <w:r w:rsidR="00683091" w:rsidRPr="000045A6">
        <w:rPr>
          <w:rFonts w:ascii="Times New Roman" w:hAnsi="Times New Roman" w:cs="Times New Roman"/>
          <w:sz w:val="24"/>
          <w:szCs w:val="24"/>
          <w:lang w:val="en-US"/>
        </w:rPr>
        <w:t xml:space="preserve">that the industrial plant </w:t>
      </w:r>
      <w:r w:rsidR="00683091" w:rsidRPr="000045A6">
        <w:rPr>
          <w:rFonts w:ascii="Times New Roman" w:hAnsi="Times New Roman" w:cs="Times New Roman"/>
          <w:i/>
          <w:sz w:val="24"/>
          <w:szCs w:val="24"/>
          <w:lang w:val="en-US"/>
        </w:rPr>
        <w:t xml:space="preserve">i </w:t>
      </w:r>
      <w:r w:rsidR="00683091" w:rsidRPr="000045A6">
        <w:rPr>
          <w:rFonts w:ascii="Times New Roman" w:hAnsi="Times New Roman" w:cs="Times New Roman"/>
          <w:sz w:val="24"/>
          <w:szCs w:val="24"/>
          <w:lang w:val="en-US"/>
        </w:rPr>
        <w:t xml:space="preserve">faces in month </w:t>
      </w:r>
      <w:r w:rsidR="002D6AEA" w:rsidRPr="000045A6">
        <w:rPr>
          <w:rFonts w:ascii="Times New Roman" w:hAnsi="Times New Roman" w:cs="Times New Roman"/>
          <w:i/>
          <w:sz w:val="24"/>
          <w:szCs w:val="24"/>
          <w:lang w:val="en-US"/>
        </w:rPr>
        <w:t>t</w:t>
      </w:r>
      <w:r w:rsidR="00683091" w:rsidRPr="000045A6">
        <w:rPr>
          <w:rFonts w:ascii="Times New Roman" w:hAnsi="Times New Roman" w:cs="Times New Roman"/>
          <w:i/>
          <w:sz w:val="24"/>
          <w:szCs w:val="24"/>
          <w:lang w:val="en-US"/>
        </w:rPr>
        <w:t xml:space="preserve"> </w:t>
      </w:r>
      <w:r w:rsidR="00683091" w:rsidRPr="000045A6">
        <w:rPr>
          <w:rFonts w:ascii="Times New Roman" w:hAnsi="Times New Roman" w:cs="Times New Roman"/>
          <w:sz w:val="24"/>
          <w:szCs w:val="24"/>
          <w:lang w:val="en-US"/>
        </w:rPr>
        <w:t xml:space="preserve">when it decides </w:t>
      </w:r>
      <w:r w:rsidR="00634F4E" w:rsidRPr="000045A6">
        <w:rPr>
          <w:rFonts w:ascii="Times New Roman" w:hAnsi="Times New Roman" w:cs="Times New Roman"/>
          <w:sz w:val="24"/>
          <w:szCs w:val="24"/>
          <w:lang w:val="en-US"/>
        </w:rPr>
        <w:t>how much organic pollution to emit.</w:t>
      </w:r>
      <w:r w:rsidR="00634F4E" w:rsidRPr="000045A6">
        <w:rPr>
          <w:rStyle w:val="Refdenotaalpie"/>
          <w:rFonts w:cs="Times New Roman"/>
          <w:sz w:val="24"/>
          <w:szCs w:val="24"/>
          <w:lang w:val="en-US"/>
        </w:rPr>
        <w:footnoteReference w:id="3"/>
      </w:r>
      <w:r w:rsidR="00634F4E" w:rsidRPr="000045A6">
        <w:rPr>
          <w:rFonts w:ascii="Times New Roman" w:hAnsi="Times New Roman" w:cs="Times New Roman"/>
          <w:sz w:val="24"/>
          <w:szCs w:val="24"/>
          <w:lang w:val="en-US"/>
        </w:rPr>
        <w:t xml:space="preserve"> </w:t>
      </w:r>
      <w:r w:rsidR="00DE4A78" w:rsidRPr="000045A6">
        <w:rPr>
          <w:rFonts w:ascii="Times New Roman" w:hAnsi="Times New Roman" w:cs="Times New Roman"/>
          <w:sz w:val="24"/>
          <w:szCs w:val="24"/>
          <w:lang w:val="en-US"/>
        </w:rPr>
        <w:t xml:space="preserve">The expected penalty is the product of the </w:t>
      </w:r>
      <w:r w:rsidR="00DE4A78" w:rsidRPr="000045A6">
        <w:rPr>
          <w:rFonts w:ascii="Times New Roman" w:hAnsi="Times New Roman" w:cs="Times New Roman"/>
          <w:i/>
          <w:sz w:val="24"/>
          <w:szCs w:val="24"/>
          <w:lang w:val="en-US"/>
        </w:rPr>
        <w:t xml:space="preserve">probability that the plant i faces of being inspected in month </w:t>
      </w:r>
      <w:r w:rsidR="000E6161" w:rsidRPr="000045A6">
        <w:rPr>
          <w:rFonts w:ascii="Times New Roman" w:hAnsi="Times New Roman" w:cs="Times New Roman"/>
          <w:i/>
          <w:sz w:val="24"/>
          <w:szCs w:val="24"/>
          <w:lang w:val="en-US"/>
        </w:rPr>
        <w:t>t</w:t>
      </w:r>
      <w:r w:rsidR="00F55B3E" w:rsidRPr="000045A6">
        <w:rPr>
          <w:rFonts w:ascii="Times New Roman" w:hAnsi="Times New Roman" w:cs="Times New Roman"/>
          <w:i/>
          <w:sz w:val="24"/>
          <w:szCs w:val="24"/>
          <w:lang w:val="en-US"/>
        </w:rPr>
        <w:t xml:space="preserve"> </w:t>
      </w:r>
      <w:r w:rsidR="00F55B3E" w:rsidRPr="000045A6">
        <w:rPr>
          <w:rFonts w:ascii="Times New Roman" w:hAnsi="Times New Roman" w:cs="Times New Roman"/>
          <w:sz w:val="24"/>
          <w:szCs w:val="24"/>
          <w:lang w:val="en-US"/>
        </w:rPr>
        <w:t xml:space="preserve">and the </w:t>
      </w:r>
      <w:r w:rsidR="00791F32" w:rsidRPr="000045A6">
        <w:rPr>
          <w:rFonts w:ascii="Times New Roman" w:hAnsi="Times New Roman" w:cs="Times New Roman"/>
          <w:i/>
          <w:sz w:val="24"/>
          <w:szCs w:val="24"/>
          <w:lang w:val="en-US"/>
        </w:rPr>
        <w:t>amount of the corresponding fine</w:t>
      </w:r>
      <w:r w:rsidR="00F55B3E" w:rsidRPr="000045A6">
        <w:rPr>
          <w:rFonts w:ascii="Times New Roman" w:hAnsi="Times New Roman" w:cs="Times New Roman"/>
          <w:sz w:val="24"/>
          <w:szCs w:val="24"/>
          <w:lang w:val="en-US"/>
        </w:rPr>
        <w:t xml:space="preserve">. According to the </w:t>
      </w:r>
      <w:r w:rsidR="00F55B3E" w:rsidRPr="000045A6">
        <w:rPr>
          <w:rFonts w:ascii="Times New Roman" w:hAnsi="Times New Roman" w:cs="Times New Roman"/>
          <w:sz w:val="24"/>
          <w:szCs w:val="24"/>
          <w:lang w:val="en-US"/>
        </w:rPr>
        <w:lastRenderedPageBreak/>
        <w:t>legislation, this fine depend</w:t>
      </w:r>
      <w:r w:rsidR="00785460" w:rsidRPr="000045A6">
        <w:rPr>
          <w:rFonts w:ascii="Times New Roman" w:hAnsi="Times New Roman" w:cs="Times New Roman"/>
          <w:sz w:val="24"/>
          <w:szCs w:val="24"/>
          <w:lang w:val="en-US"/>
        </w:rPr>
        <w:t>s</w:t>
      </w:r>
      <w:r w:rsidR="00F55B3E" w:rsidRPr="000045A6">
        <w:rPr>
          <w:rFonts w:ascii="Times New Roman" w:hAnsi="Times New Roman" w:cs="Times New Roman"/>
          <w:sz w:val="24"/>
          <w:szCs w:val="24"/>
          <w:lang w:val="en-US"/>
        </w:rPr>
        <w:t xml:space="preserve"> both on the plant´s past violations record and the level of BOD</w:t>
      </w:r>
      <w:r w:rsidR="00F55B3E" w:rsidRPr="000045A6">
        <w:rPr>
          <w:rFonts w:ascii="Times New Roman" w:hAnsi="Times New Roman" w:cs="Times New Roman"/>
          <w:sz w:val="24"/>
          <w:szCs w:val="24"/>
          <w:vertAlign w:val="subscript"/>
          <w:lang w:val="en-US"/>
        </w:rPr>
        <w:t>5</w:t>
      </w:r>
      <w:r w:rsidR="00683091" w:rsidRPr="000045A6">
        <w:rPr>
          <w:rFonts w:ascii="Times New Roman" w:hAnsi="Times New Roman" w:cs="Times New Roman"/>
          <w:sz w:val="24"/>
          <w:szCs w:val="24"/>
          <w:lang w:val="en-US"/>
        </w:rPr>
        <w:t xml:space="preserve"> </w:t>
      </w:r>
      <w:r w:rsidR="00F55B3E" w:rsidRPr="000045A6">
        <w:rPr>
          <w:rFonts w:ascii="Times New Roman" w:hAnsi="Times New Roman" w:cs="Times New Roman"/>
          <w:sz w:val="24"/>
          <w:szCs w:val="24"/>
          <w:lang w:val="en-US"/>
        </w:rPr>
        <w:t xml:space="preserve">in effluents discovered when inspected. </w:t>
      </w:r>
      <w:r w:rsidR="00785460" w:rsidRPr="000045A6">
        <w:rPr>
          <w:rFonts w:ascii="Times New Roman" w:hAnsi="Times New Roman" w:cs="Times New Roman"/>
          <w:sz w:val="24"/>
          <w:szCs w:val="24"/>
          <w:lang w:val="en-US"/>
        </w:rPr>
        <w:t xml:space="preserve">The probability of being inspected will be calculated </w:t>
      </w:r>
      <w:r w:rsidR="0065488E" w:rsidRPr="000045A6">
        <w:rPr>
          <w:rFonts w:ascii="Times New Roman" w:hAnsi="Times New Roman" w:cs="Times New Roman"/>
          <w:sz w:val="24"/>
          <w:szCs w:val="24"/>
          <w:lang w:val="en-US"/>
        </w:rPr>
        <w:t xml:space="preserve">fitting an auxiliary regression, </w:t>
      </w:r>
      <w:r w:rsidR="00785460" w:rsidRPr="000045A6">
        <w:rPr>
          <w:rFonts w:ascii="Times New Roman" w:hAnsi="Times New Roman" w:cs="Times New Roman"/>
          <w:sz w:val="24"/>
          <w:szCs w:val="24"/>
          <w:lang w:val="en-US"/>
        </w:rPr>
        <w:t>as explain</w:t>
      </w:r>
      <w:r w:rsidR="008F006D" w:rsidRPr="000045A6">
        <w:rPr>
          <w:rFonts w:ascii="Times New Roman" w:hAnsi="Times New Roman" w:cs="Times New Roman"/>
          <w:sz w:val="24"/>
          <w:szCs w:val="24"/>
          <w:lang w:val="en-US"/>
        </w:rPr>
        <w:t>ed</w:t>
      </w:r>
      <w:r w:rsidR="00785460" w:rsidRPr="000045A6">
        <w:rPr>
          <w:rFonts w:ascii="Times New Roman" w:hAnsi="Times New Roman" w:cs="Times New Roman"/>
          <w:sz w:val="24"/>
          <w:szCs w:val="24"/>
          <w:lang w:val="en-US"/>
        </w:rPr>
        <w:t xml:space="preserve"> in </w:t>
      </w:r>
      <w:r w:rsidR="00F94116" w:rsidRPr="000045A6">
        <w:rPr>
          <w:rFonts w:ascii="Times New Roman" w:hAnsi="Times New Roman" w:cs="Times New Roman"/>
          <w:sz w:val="24"/>
          <w:szCs w:val="24"/>
          <w:lang w:val="en-US"/>
        </w:rPr>
        <w:t xml:space="preserve">more </w:t>
      </w:r>
      <w:r w:rsidR="00785460" w:rsidRPr="000045A6">
        <w:rPr>
          <w:rFonts w:ascii="Times New Roman" w:hAnsi="Times New Roman" w:cs="Times New Roman"/>
          <w:sz w:val="24"/>
          <w:szCs w:val="24"/>
          <w:lang w:val="en-US"/>
        </w:rPr>
        <w:t xml:space="preserve">detail </w:t>
      </w:r>
      <w:r w:rsidR="00F94116" w:rsidRPr="000045A6">
        <w:rPr>
          <w:rFonts w:ascii="Times New Roman" w:hAnsi="Times New Roman" w:cs="Times New Roman"/>
          <w:sz w:val="24"/>
          <w:szCs w:val="24"/>
          <w:lang w:val="en-US"/>
        </w:rPr>
        <w:t>below</w:t>
      </w:r>
      <w:r w:rsidR="00785460" w:rsidRPr="000045A6">
        <w:rPr>
          <w:rFonts w:ascii="Times New Roman" w:hAnsi="Times New Roman" w:cs="Times New Roman"/>
          <w:sz w:val="24"/>
          <w:szCs w:val="24"/>
          <w:lang w:val="en-US"/>
        </w:rPr>
        <w:t xml:space="preserve">. </w:t>
      </w:r>
    </w:p>
    <w:p w:rsidR="008F006D" w:rsidRPr="000045A6" w:rsidRDefault="00193FFC" w:rsidP="00E53391">
      <w:pPr>
        <w:spacing w:line="360" w:lineRule="auto"/>
        <w:rPr>
          <w:rFonts w:ascii="Times New Roman" w:hAnsi="Times New Roman" w:cs="Times New Roman"/>
          <w:sz w:val="24"/>
          <w:szCs w:val="24"/>
          <w:u w:val="single"/>
          <w:lang w:val="en-US"/>
        </w:rPr>
      </w:pPr>
      <w:r w:rsidRPr="000045A6">
        <w:rPr>
          <w:rFonts w:ascii="Times New Roman" w:hAnsi="Times New Roman" w:cs="Times New Roman"/>
          <w:sz w:val="24"/>
          <w:szCs w:val="24"/>
          <w:u w:val="single"/>
          <w:lang w:val="en-US"/>
        </w:rPr>
        <w:t>Controls:</w:t>
      </w:r>
    </w:p>
    <w:p w:rsidR="00BC7279" w:rsidRPr="000045A6" w:rsidRDefault="000A014F" w:rsidP="00086C80">
      <w:pPr>
        <w:spacing w:line="360" w:lineRule="auto"/>
        <w:rPr>
          <w:rFonts w:ascii="Times New Roman" w:hAnsi="Times New Roman" w:cs="Times New Roman"/>
          <w:sz w:val="24"/>
          <w:szCs w:val="24"/>
          <w:lang w:val="en-US"/>
        </w:rPr>
      </w:pPr>
      <w:r w:rsidRPr="000045A6">
        <w:rPr>
          <w:rFonts w:ascii="Times New Roman" w:hAnsi="Times New Roman" w:cs="Times New Roman"/>
          <w:i/>
          <w:sz w:val="24"/>
          <w:szCs w:val="24"/>
          <w:lang w:val="en-US"/>
        </w:rPr>
        <w:t xml:space="preserve">Abatement Costs: </w:t>
      </w:r>
      <w:r w:rsidR="000823A1" w:rsidRPr="000045A6">
        <w:rPr>
          <w:rFonts w:ascii="Times New Roman" w:hAnsi="Times New Roman" w:cs="Times New Roman"/>
          <w:sz w:val="24"/>
          <w:szCs w:val="24"/>
          <w:lang w:val="en-US"/>
        </w:rPr>
        <w:t xml:space="preserve">According to the economic theory, the level of a pollutant emitted by an industrial plant that faces an emission standard (a maximum allowable level of pollution to emit) is the one that minimizes total expected costs. These are </w:t>
      </w:r>
      <w:r w:rsidR="00F94116" w:rsidRPr="000045A6">
        <w:rPr>
          <w:rFonts w:ascii="Times New Roman" w:hAnsi="Times New Roman" w:cs="Times New Roman"/>
          <w:sz w:val="24"/>
          <w:szCs w:val="24"/>
          <w:lang w:val="en-US"/>
        </w:rPr>
        <w:t>the sum of</w:t>
      </w:r>
      <w:r w:rsidR="000823A1" w:rsidRPr="000045A6">
        <w:rPr>
          <w:rFonts w:ascii="Times New Roman" w:hAnsi="Times New Roman" w:cs="Times New Roman"/>
          <w:sz w:val="24"/>
          <w:szCs w:val="24"/>
          <w:lang w:val="en-US"/>
        </w:rPr>
        <w:t xml:space="preserve"> the</w:t>
      </w:r>
      <w:r w:rsidR="005C45F6" w:rsidRPr="000045A6">
        <w:rPr>
          <w:rFonts w:ascii="Times New Roman" w:hAnsi="Times New Roman" w:cs="Times New Roman"/>
          <w:sz w:val="24"/>
          <w:szCs w:val="24"/>
          <w:lang w:val="en-US"/>
        </w:rPr>
        <w:t xml:space="preserve"> expected penalty </w:t>
      </w:r>
      <w:r w:rsidR="00470E8F" w:rsidRPr="000045A6">
        <w:rPr>
          <w:rFonts w:ascii="Times New Roman" w:hAnsi="Times New Roman" w:cs="Times New Roman"/>
          <w:sz w:val="24"/>
          <w:szCs w:val="24"/>
          <w:lang w:val="en-US"/>
        </w:rPr>
        <w:t>(in the case that the level of emissions chosen exceeds the standard)</w:t>
      </w:r>
      <w:r w:rsidR="005C45F6" w:rsidRPr="000045A6">
        <w:rPr>
          <w:rFonts w:ascii="Times New Roman" w:hAnsi="Times New Roman" w:cs="Times New Roman"/>
          <w:sz w:val="24"/>
          <w:szCs w:val="24"/>
          <w:lang w:val="en-US"/>
        </w:rPr>
        <w:t xml:space="preserve">, as explained above, and the abatement costs. </w:t>
      </w:r>
      <w:r w:rsidR="00F94116" w:rsidRPr="000045A6">
        <w:rPr>
          <w:rFonts w:ascii="Times New Roman" w:hAnsi="Times New Roman" w:cs="Times New Roman"/>
          <w:sz w:val="24"/>
          <w:szCs w:val="24"/>
          <w:lang w:val="en-US"/>
        </w:rPr>
        <w:t>The latter</w:t>
      </w:r>
      <w:r w:rsidR="00A00ADB" w:rsidRPr="000045A6">
        <w:rPr>
          <w:rFonts w:ascii="Times New Roman" w:hAnsi="Times New Roman" w:cs="Times New Roman"/>
          <w:sz w:val="24"/>
          <w:szCs w:val="24"/>
          <w:lang w:val="en-US"/>
        </w:rPr>
        <w:t xml:space="preserve"> are the difference in (maximum) profits that the plant </w:t>
      </w:r>
      <w:r w:rsidR="008065F9">
        <w:rPr>
          <w:rFonts w:ascii="Times New Roman" w:hAnsi="Times New Roman" w:cs="Times New Roman"/>
          <w:sz w:val="24"/>
          <w:szCs w:val="24"/>
          <w:lang w:val="en-US"/>
        </w:rPr>
        <w:t>would have obtained</w:t>
      </w:r>
      <w:r w:rsidR="00A00ADB" w:rsidRPr="000045A6">
        <w:rPr>
          <w:rFonts w:ascii="Times New Roman" w:hAnsi="Times New Roman" w:cs="Times New Roman"/>
          <w:sz w:val="24"/>
          <w:szCs w:val="24"/>
          <w:lang w:val="en-US"/>
        </w:rPr>
        <w:t xml:space="preserve"> in an unregulated setting and the (maximum) profits that the plant </w:t>
      </w:r>
      <w:r w:rsidR="0005539F">
        <w:rPr>
          <w:rFonts w:ascii="Times New Roman" w:hAnsi="Times New Roman" w:cs="Times New Roman"/>
          <w:sz w:val="24"/>
          <w:szCs w:val="24"/>
          <w:lang w:val="en-US"/>
        </w:rPr>
        <w:t xml:space="preserve">actually </w:t>
      </w:r>
      <w:r w:rsidR="00A00ADB" w:rsidRPr="000045A6">
        <w:rPr>
          <w:rFonts w:ascii="Times New Roman" w:hAnsi="Times New Roman" w:cs="Times New Roman"/>
          <w:sz w:val="24"/>
          <w:szCs w:val="24"/>
          <w:lang w:val="en-US"/>
        </w:rPr>
        <w:t>obtains when it emits less than the level of emissions in the unregulated setting</w:t>
      </w:r>
      <w:r w:rsidR="00470E8F" w:rsidRPr="000045A6">
        <w:rPr>
          <w:rFonts w:ascii="Times New Roman" w:hAnsi="Times New Roman" w:cs="Times New Roman"/>
          <w:sz w:val="24"/>
          <w:szCs w:val="24"/>
          <w:lang w:val="en-US"/>
        </w:rPr>
        <w:t xml:space="preserve"> (I am assuming that the emission standard set by the regulators is less than the level that the plant </w:t>
      </w:r>
      <w:r w:rsidR="000E6161" w:rsidRPr="000045A6">
        <w:rPr>
          <w:rFonts w:ascii="Times New Roman" w:hAnsi="Times New Roman" w:cs="Times New Roman"/>
          <w:sz w:val="24"/>
          <w:szCs w:val="24"/>
          <w:lang w:val="en-US"/>
        </w:rPr>
        <w:t xml:space="preserve">would </w:t>
      </w:r>
      <w:r w:rsidR="00470E8F" w:rsidRPr="000045A6">
        <w:rPr>
          <w:rFonts w:ascii="Times New Roman" w:hAnsi="Times New Roman" w:cs="Times New Roman"/>
          <w:sz w:val="24"/>
          <w:szCs w:val="24"/>
          <w:lang w:val="en-US"/>
        </w:rPr>
        <w:t>have emitted in an unregulated setting)</w:t>
      </w:r>
      <w:r w:rsidR="00A00ADB" w:rsidRPr="000045A6">
        <w:rPr>
          <w:rFonts w:ascii="Times New Roman" w:hAnsi="Times New Roman" w:cs="Times New Roman"/>
          <w:sz w:val="24"/>
          <w:szCs w:val="24"/>
          <w:lang w:val="en-US"/>
        </w:rPr>
        <w:t xml:space="preserve">. </w:t>
      </w:r>
      <w:r w:rsidR="00537172" w:rsidRPr="000045A6">
        <w:rPr>
          <w:rFonts w:ascii="Times New Roman" w:hAnsi="Times New Roman" w:cs="Times New Roman"/>
          <w:sz w:val="24"/>
          <w:szCs w:val="24"/>
          <w:lang w:val="en-US"/>
        </w:rPr>
        <w:t xml:space="preserve">Following this theory, I will include </w:t>
      </w:r>
      <w:ins w:id="17" w:author="Marcelo Caffera" w:date="2008-08-01T10:58:00Z">
        <w:r w:rsidR="00EC0CF4">
          <w:rPr>
            <w:rFonts w:ascii="Times New Roman" w:hAnsi="Times New Roman" w:cs="Times New Roman"/>
            <w:sz w:val="24"/>
            <w:szCs w:val="24"/>
            <w:lang w:val="en-US"/>
          </w:rPr>
          <w:t xml:space="preserve">a proxy of </w:t>
        </w:r>
      </w:ins>
      <w:r w:rsidR="00537172" w:rsidRPr="000045A6">
        <w:rPr>
          <w:rFonts w:ascii="Times New Roman" w:hAnsi="Times New Roman" w:cs="Times New Roman"/>
          <w:sz w:val="24"/>
          <w:szCs w:val="24"/>
          <w:lang w:val="en-US"/>
        </w:rPr>
        <w:t xml:space="preserve">the plant´s </w:t>
      </w:r>
      <w:del w:id="18" w:author="Marcelo" w:date="2008-08-03T06:04:00Z">
        <w:r w:rsidR="00A8145D" w:rsidRPr="000045A6" w:rsidDel="000D7874">
          <w:rPr>
            <w:rFonts w:ascii="Times New Roman" w:hAnsi="Times New Roman" w:cs="Times New Roman"/>
            <w:sz w:val="24"/>
            <w:szCs w:val="24"/>
            <w:lang w:val="en-US"/>
          </w:rPr>
          <w:delText xml:space="preserve">estimated </w:delText>
        </w:r>
      </w:del>
      <w:r w:rsidR="00537172" w:rsidRPr="000045A6">
        <w:rPr>
          <w:rFonts w:ascii="Times New Roman" w:hAnsi="Times New Roman" w:cs="Times New Roman"/>
          <w:sz w:val="24"/>
          <w:szCs w:val="24"/>
          <w:lang w:val="en-US"/>
        </w:rPr>
        <w:t>profits as a control variable. This profit will be calculated using public information on product and</w:t>
      </w:r>
      <w:r w:rsidR="000D10E7" w:rsidRPr="000045A6">
        <w:rPr>
          <w:rFonts w:ascii="Times New Roman" w:hAnsi="Times New Roman" w:cs="Times New Roman"/>
          <w:sz w:val="24"/>
          <w:szCs w:val="24"/>
          <w:lang w:val="en-US"/>
        </w:rPr>
        <w:t xml:space="preserve"> input price indexes </w:t>
      </w:r>
      <w:r w:rsidR="00297244" w:rsidRPr="000045A6">
        <w:rPr>
          <w:rFonts w:ascii="Times New Roman" w:hAnsi="Times New Roman" w:cs="Times New Roman"/>
          <w:sz w:val="24"/>
          <w:szCs w:val="24"/>
          <w:lang w:val="en-US"/>
        </w:rPr>
        <w:t>and the quantities of the good</w:t>
      </w:r>
      <w:r w:rsidR="0005539F">
        <w:rPr>
          <w:rFonts w:ascii="Times New Roman" w:hAnsi="Times New Roman" w:cs="Times New Roman"/>
          <w:sz w:val="24"/>
          <w:szCs w:val="24"/>
          <w:lang w:val="en-US"/>
        </w:rPr>
        <w:t>s</w:t>
      </w:r>
      <w:r w:rsidR="00297244" w:rsidRPr="000045A6">
        <w:rPr>
          <w:rFonts w:ascii="Times New Roman" w:hAnsi="Times New Roman" w:cs="Times New Roman"/>
          <w:sz w:val="24"/>
          <w:szCs w:val="24"/>
          <w:lang w:val="en-US"/>
        </w:rPr>
        <w:t xml:space="preserve"> produced and the input</w:t>
      </w:r>
      <w:r w:rsidR="0005539F">
        <w:rPr>
          <w:rFonts w:ascii="Times New Roman" w:hAnsi="Times New Roman" w:cs="Times New Roman"/>
          <w:sz w:val="24"/>
          <w:szCs w:val="24"/>
          <w:lang w:val="en-US"/>
        </w:rPr>
        <w:t>s</w:t>
      </w:r>
      <w:r w:rsidR="00297244" w:rsidRPr="000045A6">
        <w:rPr>
          <w:rFonts w:ascii="Times New Roman" w:hAnsi="Times New Roman" w:cs="Times New Roman"/>
          <w:i/>
          <w:sz w:val="24"/>
          <w:szCs w:val="24"/>
          <w:lang w:val="en-US"/>
        </w:rPr>
        <w:t xml:space="preserve"> </w:t>
      </w:r>
      <w:r w:rsidR="00297244" w:rsidRPr="000045A6">
        <w:rPr>
          <w:rFonts w:ascii="Times New Roman" w:hAnsi="Times New Roman" w:cs="Times New Roman"/>
          <w:sz w:val="24"/>
          <w:szCs w:val="24"/>
          <w:lang w:val="en-US"/>
        </w:rPr>
        <w:t xml:space="preserve">used by the plant </w:t>
      </w:r>
      <w:r w:rsidR="00297244" w:rsidRPr="000045A6">
        <w:rPr>
          <w:rFonts w:ascii="Times New Roman" w:hAnsi="Times New Roman" w:cs="Times New Roman"/>
          <w:i/>
          <w:sz w:val="24"/>
          <w:szCs w:val="24"/>
          <w:lang w:val="en-US"/>
        </w:rPr>
        <w:t xml:space="preserve">i </w:t>
      </w:r>
      <w:r w:rsidR="00297244" w:rsidRPr="000045A6">
        <w:rPr>
          <w:rFonts w:ascii="Times New Roman" w:hAnsi="Times New Roman" w:cs="Times New Roman"/>
          <w:sz w:val="24"/>
          <w:szCs w:val="24"/>
          <w:lang w:val="en-US"/>
        </w:rPr>
        <w:t xml:space="preserve">in month </w:t>
      </w:r>
      <w:r w:rsidR="0005539F">
        <w:rPr>
          <w:rFonts w:ascii="Times New Roman" w:hAnsi="Times New Roman" w:cs="Times New Roman"/>
          <w:i/>
          <w:sz w:val="24"/>
          <w:szCs w:val="24"/>
          <w:lang w:val="en-US"/>
        </w:rPr>
        <w:t>t</w:t>
      </w:r>
      <w:r w:rsidR="00A8145D" w:rsidRPr="000045A6">
        <w:rPr>
          <w:rFonts w:ascii="Times New Roman" w:hAnsi="Times New Roman" w:cs="Times New Roman"/>
          <w:i/>
          <w:sz w:val="24"/>
          <w:szCs w:val="24"/>
          <w:lang w:val="en-US"/>
        </w:rPr>
        <w:t xml:space="preserve">, </w:t>
      </w:r>
      <w:r w:rsidR="00A8145D" w:rsidRPr="000045A6">
        <w:rPr>
          <w:rFonts w:ascii="Times New Roman" w:hAnsi="Times New Roman" w:cs="Times New Roman"/>
          <w:sz w:val="24"/>
          <w:szCs w:val="24"/>
          <w:lang w:val="en-US"/>
        </w:rPr>
        <w:t xml:space="preserve">as reported by the plant. </w:t>
      </w:r>
      <w:r w:rsidR="00D44E09" w:rsidRPr="000045A6">
        <w:rPr>
          <w:rFonts w:ascii="Times New Roman" w:hAnsi="Times New Roman" w:cs="Times New Roman"/>
          <w:sz w:val="24"/>
          <w:szCs w:val="24"/>
          <w:lang w:val="en-US"/>
        </w:rPr>
        <w:t xml:space="preserve">Specifically, the variable </w:t>
      </w:r>
      <w:r w:rsidR="00D44E09" w:rsidRPr="000045A6">
        <w:rPr>
          <w:rFonts w:ascii="Times New Roman" w:hAnsi="Times New Roman" w:cs="Times New Roman"/>
          <w:i/>
          <w:sz w:val="24"/>
          <w:szCs w:val="24"/>
          <w:lang w:val="en-US"/>
        </w:rPr>
        <w:t xml:space="preserve">profits </w:t>
      </w:r>
      <w:r w:rsidR="00D44E09" w:rsidRPr="000045A6">
        <w:rPr>
          <w:rFonts w:ascii="Times New Roman" w:hAnsi="Times New Roman" w:cs="Times New Roman"/>
          <w:sz w:val="24"/>
          <w:szCs w:val="24"/>
          <w:lang w:val="en-US"/>
        </w:rPr>
        <w:t>will be calculated using the following variables:</w:t>
      </w:r>
      <w:r w:rsidR="00202C01" w:rsidRPr="000045A6">
        <w:rPr>
          <w:rFonts w:ascii="Times New Roman" w:hAnsi="Times New Roman" w:cs="Times New Roman"/>
          <w:sz w:val="24"/>
          <w:szCs w:val="24"/>
          <w:lang w:val="en-US"/>
        </w:rPr>
        <w:t xml:space="preserve"> </w:t>
      </w:r>
      <w:r w:rsidR="00A65559" w:rsidRPr="000045A6">
        <w:rPr>
          <w:rFonts w:ascii="Times New Roman" w:hAnsi="Times New Roman" w:cs="Times New Roman"/>
          <w:sz w:val="24"/>
          <w:szCs w:val="24"/>
          <w:lang w:val="en-US"/>
        </w:rPr>
        <w:t>(1)</w:t>
      </w:r>
      <w:r w:rsidR="00982EFB" w:rsidRPr="00982EFB">
        <w:rPr>
          <w:rFonts w:ascii="Times New Roman" w:hAnsi="Times New Roman" w:cs="Times New Roman"/>
          <w:i/>
          <w:sz w:val="24"/>
          <w:szCs w:val="24"/>
          <w:lang w:val="en-US"/>
        </w:rPr>
        <w:t xml:space="preserve"> Index of Retail Prices of National Products</w:t>
      </w:r>
      <w:r w:rsidR="000E7F78" w:rsidRPr="000045A6">
        <w:rPr>
          <w:rFonts w:ascii="Times New Roman" w:hAnsi="Times New Roman" w:cs="Times New Roman"/>
          <w:i/>
          <w:sz w:val="24"/>
          <w:szCs w:val="24"/>
          <w:lang w:val="en-US"/>
        </w:rPr>
        <w:t xml:space="preserve">: </w:t>
      </w:r>
      <w:r w:rsidR="00EF3697" w:rsidRPr="000045A6">
        <w:rPr>
          <w:rFonts w:ascii="Times New Roman" w:hAnsi="Times New Roman" w:cs="Times New Roman"/>
          <w:sz w:val="24"/>
          <w:szCs w:val="24"/>
          <w:lang w:val="en-US"/>
        </w:rPr>
        <w:t xml:space="preserve">the level of this index for the product </w:t>
      </w:r>
      <w:r w:rsidR="00EF3697" w:rsidRPr="000045A6">
        <w:rPr>
          <w:rFonts w:ascii="Times New Roman" w:hAnsi="Times New Roman" w:cs="Times New Roman"/>
          <w:i/>
          <w:sz w:val="24"/>
          <w:szCs w:val="24"/>
          <w:lang w:val="en-US"/>
        </w:rPr>
        <w:t xml:space="preserve">k </w:t>
      </w:r>
      <w:r w:rsidR="00EF3697" w:rsidRPr="000045A6">
        <w:rPr>
          <w:rFonts w:ascii="Times New Roman" w:hAnsi="Times New Roman" w:cs="Times New Roman"/>
          <w:sz w:val="24"/>
          <w:szCs w:val="24"/>
          <w:lang w:val="en-US"/>
        </w:rPr>
        <w:t xml:space="preserve">produced by the plant </w:t>
      </w:r>
      <w:r w:rsidR="00EF3697" w:rsidRPr="000045A6">
        <w:rPr>
          <w:rFonts w:ascii="Times New Roman" w:hAnsi="Times New Roman" w:cs="Times New Roman"/>
          <w:i/>
          <w:sz w:val="24"/>
          <w:szCs w:val="24"/>
          <w:lang w:val="en-US"/>
        </w:rPr>
        <w:t xml:space="preserve">i </w:t>
      </w:r>
      <w:r w:rsidR="00EF3697" w:rsidRPr="000045A6">
        <w:rPr>
          <w:rFonts w:ascii="Times New Roman" w:hAnsi="Times New Roman" w:cs="Times New Roman"/>
          <w:sz w:val="24"/>
          <w:szCs w:val="24"/>
          <w:lang w:val="en-US"/>
        </w:rPr>
        <w:t>in month</w:t>
      </w:r>
      <w:r w:rsidR="00EF3697" w:rsidRPr="000045A6">
        <w:rPr>
          <w:rFonts w:ascii="Times New Roman" w:hAnsi="Times New Roman" w:cs="Times New Roman"/>
          <w:i/>
          <w:sz w:val="24"/>
          <w:szCs w:val="24"/>
          <w:lang w:val="en-US"/>
        </w:rPr>
        <w:t xml:space="preserve"> </w:t>
      </w:r>
      <w:r w:rsidR="00B73EE3" w:rsidRPr="000045A6">
        <w:rPr>
          <w:rFonts w:ascii="Times New Roman" w:hAnsi="Times New Roman" w:cs="Times New Roman"/>
          <w:i/>
          <w:sz w:val="24"/>
          <w:szCs w:val="24"/>
          <w:lang w:val="en-US"/>
        </w:rPr>
        <w:t>t</w:t>
      </w:r>
      <w:r w:rsidR="00EF3697" w:rsidRPr="000045A6">
        <w:rPr>
          <w:rFonts w:ascii="Times New Roman" w:hAnsi="Times New Roman" w:cs="Times New Roman"/>
          <w:sz w:val="24"/>
          <w:szCs w:val="24"/>
          <w:lang w:val="en-US"/>
        </w:rPr>
        <w:t>, as published</w:t>
      </w:r>
      <w:r w:rsidR="00A65559" w:rsidRPr="000045A6">
        <w:rPr>
          <w:rFonts w:ascii="Times New Roman" w:hAnsi="Times New Roman" w:cs="Times New Roman"/>
          <w:sz w:val="24"/>
          <w:szCs w:val="24"/>
          <w:lang w:val="en-US"/>
        </w:rPr>
        <w:t xml:space="preserve"> </w:t>
      </w:r>
      <w:r w:rsidR="00982EFB">
        <w:rPr>
          <w:rFonts w:ascii="Times New Roman" w:hAnsi="Times New Roman" w:cs="Times New Roman"/>
          <w:sz w:val="24"/>
          <w:szCs w:val="24"/>
          <w:lang w:val="en-US"/>
        </w:rPr>
        <w:t xml:space="preserve">previously </w:t>
      </w:r>
      <w:r w:rsidR="00A65559" w:rsidRPr="000045A6">
        <w:rPr>
          <w:rFonts w:ascii="Times New Roman" w:hAnsi="Times New Roman" w:cs="Times New Roman"/>
          <w:sz w:val="24"/>
          <w:szCs w:val="24"/>
          <w:lang w:val="en-US"/>
        </w:rPr>
        <w:t>by the Central Bank of Uruguay</w:t>
      </w:r>
      <w:r w:rsidR="00982EFB">
        <w:rPr>
          <w:rFonts w:ascii="Times New Roman" w:hAnsi="Times New Roman" w:cs="Times New Roman"/>
          <w:sz w:val="24"/>
          <w:szCs w:val="24"/>
          <w:lang w:val="en-US"/>
        </w:rPr>
        <w:t xml:space="preserve"> and now by the National Institute of Statistics</w:t>
      </w:r>
      <w:r w:rsidR="00A65559" w:rsidRPr="000045A6">
        <w:rPr>
          <w:rFonts w:ascii="Times New Roman" w:hAnsi="Times New Roman" w:cs="Times New Roman"/>
          <w:sz w:val="24"/>
          <w:szCs w:val="24"/>
          <w:lang w:val="en-US"/>
        </w:rPr>
        <w:t xml:space="preserve">, (2) </w:t>
      </w:r>
      <w:r w:rsidR="00781BCA" w:rsidRPr="000045A6">
        <w:rPr>
          <w:rFonts w:ascii="Times New Roman" w:hAnsi="Times New Roman" w:cs="Times New Roman"/>
          <w:i/>
          <w:sz w:val="24"/>
          <w:szCs w:val="24"/>
          <w:lang w:val="en-US"/>
        </w:rPr>
        <w:t xml:space="preserve">Industrial </w:t>
      </w:r>
      <w:r w:rsidR="004709AE" w:rsidRPr="000045A6">
        <w:rPr>
          <w:rFonts w:ascii="Times New Roman" w:hAnsi="Times New Roman" w:cs="Times New Roman"/>
          <w:i/>
          <w:sz w:val="24"/>
          <w:szCs w:val="24"/>
          <w:lang w:val="en-US"/>
        </w:rPr>
        <w:t xml:space="preserve">Water price index: </w:t>
      </w:r>
      <w:r w:rsidR="004709AE" w:rsidRPr="000045A6">
        <w:rPr>
          <w:rFonts w:ascii="Times New Roman" w:hAnsi="Times New Roman" w:cs="Times New Roman"/>
          <w:sz w:val="24"/>
          <w:szCs w:val="24"/>
          <w:lang w:val="en-US"/>
        </w:rPr>
        <w:t>the level of this index in month</w:t>
      </w:r>
      <w:r w:rsidR="004709AE" w:rsidRPr="000045A6">
        <w:rPr>
          <w:rFonts w:ascii="Times New Roman" w:hAnsi="Times New Roman" w:cs="Times New Roman"/>
          <w:i/>
          <w:sz w:val="24"/>
          <w:szCs w:val="24"/>
          <w:lang w:val="en-US"/>
        </w:rPr>
        <w:t xml:space="preserve"> </w:t>
      </w:r>
      <w:r w:rsidR="00B73EE3" w:rsidRPr="000045A6">
        <w:rPr>
          <w:rFonts w:ascii="Times New Roman" w:hAnsi="Times New Roman" w:cs="Times New Roman"/>
          <w:i/>
          <w:sz w:val="24"/>
          <w:szCs w:val="24"/>
          <w:lang w:val="en-US"/>
        </w:rPr>
        <w:t>t</w:t>
      </w:r>
      <w:r w:rsidR="004709AE" w:rsidRPr="000045A6">
        <w:rPr>
          <w:rFonts w:ascii="Times New Roman" w:hAnsi="Times New Roman" w:cs="Times New Roman"/>
          <w:sz w:val="24"/>
          <w:szCs w:val="24"/>
          <w:lang w:val="en-US"/>
        </w:rPr>
        <w:t>, as published by the Central Bank of Uruguay</w:t>
      </w:r>
      <w:r w:rsidR="00A65559" w:rsidRPr="000045A6">
        <w:rPr>
          <w:rFonts w:ascii="Times New Roman" w:hAnsi="Times New Roman" w:cs="Times New Roman"/>
          <w:sz w:val="24"/>
          <w:szCs w:val="24"/>
          <w:lang w:val="en-US"/>
        </w:rPr>
        <w:t xml:space="preserve">, (3) </w:t>
      </w:r>
      <w:r w:rsidR="00781BCA" w:rsidRPr="000045A6">
        <w:rPr>
          <w:rFonts w:ascii="Times New Roman" w:hAnsi="Times New Roman" w:cs="Times New Roman"/>
          <w:i/>
          <w:sz w:val="24"/>
          <w:szCs w:val="24"/>
          <w:lang w:val="en-US"/>
        </w:rPr>
        <w:t xml:space="preserve">Industrial </w:t>
      </w:r>
      <w:r w:rsidR="00B640E2" w:rsidRPr="000045A6">
        <w:rPr>
          <w:rFonts w:ascii="Times New Roman" w:hAnsi="Times New Roman" w:cs="Times New Roman"/>
          <w:i/>
          <w:sz w:val="24"/>
          <w:szCs w:val="24"/>
          <w:lang w:val="en-US"/>
        </w:rPr>
        <w:t xml:space="preserve">Electricity Price index for the Industry: </w:t>
      </w:r>
      <w:r w:rsidR="00B640E2" w:rsidRPr="000045A6">
        <w:rPr>
          <w:rFonts w:ascii="Times New Roman" w:hAnsi="Times New Roman" w:cs="Times New Roman"/>
          <w:sz w:val="24"/>
          <w:szCs w:val="24"/>
          <w:lang w:val="en-US"/>
        </w:rPr>
        <w:t>the level of this index in month</w:t>
      </w:r>
      <w:r w:rsidR="00B640E2" w:rsidRPr="000045A6">
        <w:rPr>
          <w:rFonts w:ascii="Times New Roman" w:hAnsi="Times New Roman" w:cs="Times New Roman"/>
          <w:i/>
          <w:sz w:val="24"/>
          <w:szCs w:val="24"/>
          <w:lang w:val="en-US"/>
        </w:rPr>
        <w:t xml:space="preserve"> </w:t>
      </w:r>
      <w:r w:rsidR="00B73EE3" w:rsidRPr="000045A6">
        <w:rPr>
          <w:rFonts w:ascii="Times New Roman" w:hAnsi="Times New Roman" w:cs="Times New Roman"/>
          <w:i/>
          <w:sz w:val="24"/>
          <w:szCs w:val="24"/>
          <w:lang w:val="en-US"/>
        </w:rPr>
        <w:t>t</w:t>
      </w:r>
      <w:r w:rsidR="00B640E2" w:rsidRPr="000045A6">
        <w:rPr>
          <w:rFonts w:ascii="Times New Roman" w:hAnsi="Times New Roman" w:cs="Times New Roman"/>
          <w:sz w:val="24"/>
          <w:szCs w:val="24"/>
          <w:lang w:val="en-US"/>
        </w:rPr>
        <w:t>, as published by the Central Bank of Uruguay</w:t>
      </w:r>
      <w:r w:rsidR="00706A62" w:rsidRPr="000045A6">
        <w:rPr>
          <w:rFonts w:ascii="Times New Roman" w:hAnsi="Times New Roman" w:cs="Times New Roman"/>
          <w:sz w:val="24"/>
          <w:szCs w:val="24"/>
          <w:lang w:val="en-US"/>
        </w:rPr>
        <w:t xml:space="preserve">, (4) </w:t>
      </w:r>
      <w:r w:rsidR="00781BCA" w:rsidRPr="000045A6">
        <w:rPr>
          <w:rFonts w:ascii="Times New Roman" w:hAnsi="Times New Roman" w:cs="Times New Roman"/>
          <w:i/>
          <w:sz w:val="24"/>
          <w:szCs w:val="24"/>
          <w:lang w:val="en-US"/>
        </w:rPr>
        <w:t xml:space="preserve">Industrial Salary Index: </w:t>
      </w:r>
      <w:r w:rsidR="00781BCA" w:rsidRPr="000045A6">
        <w:rPr>
          <w:rFonts w:ascii="Times New Roman" w:hAnsi="Times New Roman" w:cs="Times New Roman"/>
          <w:sz w:val="24"/>
          <w:szCs w:val="24"/>
          <w:lang w:val="en-US"/>
        </w:rPr>
        <w:t>the level of this index in month</w:t>
      </w:r>
      <w:r w:rsidR="00781BCA" w:rsidRPr="000045A6">
        <w:rPr>
          <w:rFonts w:ascii="Times New Roman" w:hAnsi="Times New Roman" w:cs="Times New Roman"/>
          <w:i/>
          <w:sz w:val="24"/>
          <w:szCs w:val="24"/>
          <w:lang w:val="en-US"/>
        </w:rPr>
        <w:t xml:space="preserve"> </w:t>
      </w:r>
      <w:r w:rsidR="00B73EE3" w:rsidRPr="000045A6">
        <w:rPr>
          <w:rFonts w:ascii="Times New Roman" w:hAnsi="Times New Roman" w:cs="Times New Roman"/>
          <w:i/>
          <w:sz w:val="24"/>
          <w:szCs w:val="24"/>
          <w:lang w:val="en-US"/>
        </w:rPr>
        <w:t>t</w:t>
      </w:r>
      <w:r w:rsidR="00781BCA" w:rsidRPr="000045A6">
        <w:rPr>
          <w:rFonts w:ascii="Times New Roman" w:hAnsi="Times New Roman" w:cs="Times New Roman"/>
          <w:sz w:val="24"/>
          <w:szCs w:val="24"/>
          <w:lang w:val="en-US"/>
        </w:rPr>
        <w:t>, as published by the National Institute of Statistics</w:t>
      </w:r>
      <w:r w:rsidR="00B73EE3" w:rsidRPr="000045A6">
        <w:rPr>
          <w:rFonts w:ascii="Times New Roman" w:hAnsi="Times New Roman" w:cs="Times New Roman"/>
          <w:sz w:val="24"/>
          <w:szCs w:val="24"/>
          <w:lang w:val="en-US"/>
        </w:rPr>
        <w:t xml:space="preserve">, (5) </w:t>
      </w:r>
      <w:r w:rsidR="009F2DD5" w:rsidRPr="000045A6">
        <w:rPr>
          <w:rFonts w:ascii="Times New Roman" w:hAnsi="Times New Roman" w:cs="Times New Roman"/>
          <w:i/>
          <w:sz w:val="24"/>
          <w:szCs w:val="24"/>
          <w:lang w:val="en-US"/>
        </w:rPr>
        <w:t xml:space="preserve">Production: </w:t>
      </w:r>
      <w:r w:rsidR="009F2DD5" w:rsidRPr="000045A6">
        <w:rPr>
          <w:rFonts w:ascii="Times New Roman" w:hAnsi="Times New Roman" w:cs="Times New Roman"/>
          <w:sz w:val="24"/>
          <w:szCs w:val="24"/>
          <w:lang w:val="en-US"/>
        </w:rPr>
        <w:t xml:space="preserve">the level (in units of goods, Kilograms, cubic meters, etc.) of the good </w:t>
      </w:r>
      <w:r w:rsidR="009F2DD5" w:rsidRPr="000045A6">
        <w:rPr>
          <w:rFonts w:ascii="Times New Roman" w:hAnsi="Times New Roman" w:cs="Times New Roman"/>
          <w:i/>
          <w:sz w:val="24"/>
          <w:szCs w:val="24"/>
          <w:lang w:val="en-US"/>
        </w:rPr>
        <w:t xml:space="preserve">k </w:t>
      </w:r>
      <w:r w:rsidR="009F2DD5" w:rsidRPr="000045A6">
        <w:rPr>
          <w:rFonts w:ascii="Times New Roman" w:hAnsi="Times New Roman" w:cs="Times New Roman"/>
          <w:sz w:val="24"/>
          <w:szCs w:val="24"/>
          <w:lang w:val="en-US"/>
        </w:rPr>
        <w:t xml:space="preserve">produced by the plant </w:t>
      </w:r>
      <w:r w:rsidR="009F2DD5" w:rsidRPr="000045A6">
        <w:rPr>
          <w:rFonts w:ascii="Times New Roman" w:hAnsi="Times New Roman" w:cs="Times New Roman"/>
          <w:i/>
          <w:sz w:val="24"/>
          <w:szCs w:val="24"/>
          <w:lang w:val="en-US"/>
        </w:rPr>
        <w:t xml:space="preserve">i </w:t>
      </w:r>
      <w:r w:rsidR="009F2DD5" w:rsidRPr="000045A6">
        <w:rPr>
          <w:rFonts w:ascii="Times New Roman" w:hAnsi="Times New Roman" w:cs="Times New Roman"/>
          <w:sz w:val="24"/>
          <w:szCs w:val="24"/>
          <w:lang w:val="en-US"/>
        </w:rPr>
        <w:t>in month</w:t>
      </w:r>
      <w:r w:rsidR="009F2DD5" w:rsidRPr="000045A6">
        <w:rPr>
          <w:rFonts w:ascii="Times New Roman" w:hAnsi="Times New Roman" w:cs="Times New Roman"/>
          <w:i/>
          <w:sz w:val="24"/>
          <w:szCs w:val="24"/>
          <w:lang w:val="en-US"/>
        </w:rPr>
        <w:t xml:space="preserve"> </w:t>
      </w:r>
      <w:r w:rsidR="00B73EE3" w:rsidRPr="000045A6">
        <w:rPr>
          <w:rFonts w:ascii="Times New Roman" w:hAnsi="Times New Roman" w:cs="Times New Roman"/>
          <w:i/>
          <w:sz w:val="24"/>
          <w:szCs w:val="24"/>
          <w:lang w:val="en-US"/>
        </w:rPr>
        <w:t>t</w:t>
      </w:r>
      <w:r w:rsidR="009F2DD5" w:rsidRPr="000045A6">
        <w:rPr>
          <w:rFonts w:ascii="Times New Roman" w:hAnsi="Times New Roman" w:cs="Times New Roman"/>
          <w:sz w:val="24"/>
          <w:szCs w:val="24"/>
          <w:lang w:val="en-US"/>
        </w:rPr>
        <w:t xml:space="preserve">, </w:t>
      </w:r>
      <w:r w:rsidR="005B7C09" w:rsidRPr="000045A6">
        <w:rPr>
          <w:rFonts w:ascii="Times New Roman" w:hAnsi="Times New Roman" w:cs="Times New Roman"/>
          <w:sz w:val="24"/>
          <w:szCs w:val="24"/>
          <w:lang w:val="en-US"/>
        </w:rPr>
        <w:t xml:space="preserve">(6) </w:t>
      </w:r>
      <w:r w:rsidR="009F2DD5" w:rsidRPr="000045A6">
        <w:rPr>
          <w:rFonts w:ascii="Times New Roman" w:hAnsi="Times New Roman" w:cs="Times New Roman"/>
          <w:i/>
          <w:sz w:val="24"/>
          <w:szCs w:val="24"/>
          <w:lang w:val="en-US"/>
        </w:rPr>
        <w:t>W</w:t>
      </w:r>
      <w:r w:rsidR="004709AE" w:rsidRPr="000045A6">
        <w:rPr>
          <w:rFonts w:ascii="Times New Roman" w:hAnsi="Times New Roman" w:cs="Times New Roman"/>
          <w:i/>
          <w:sz w:val="24"/>
          <w:szCs w:val="24"/>
          <w:lang w:val="en-US"/>
        </w:rPr>
        <w:t>ater consumed</w:t>
      </w:r>
      <w:r w:rsidR="009F2DD5" w:rsidRPr="000045A6">
        <w:rPr>
          <w:rFonts w:ascii="Times New Roman" w:hAnsi="Times New Roman" w:cs="Times New Roman"/>
          <w:sz w:val="24"/>
          <w:szCs w:val="24"/>
          <w:lang w:val="en-US"/>
        </w:rPr>
        <w:t xml:space="preserve">: </w:t>
      </w:r>
      <w:r w:rsidR="0059263D" w:rsidRPr="000045A6">
        <w:rPr>
          <w:rFonts w:ascii="Times New Roman" w:hAnsi="Times New Roman" w:cs="Times New Roman"/>
          <w:sz w:val="24"/>
          <w:szCs w:val="24"/>
          <w:lang w:val="en-US"/>
        </w:rPr>
        <w:t xml:space="preserve">cubic meters of tap water consumed by plant </w:t>
      </w:r>
      <w:r w:rsidR="0059263D" w:rsidRPr="000045A6">
        <w:rPr>
          <w:rFonts w:ascii="Times New Roman" w:hAnsi="Times New Roman" w:cs="Times New Roman"/>
          <w:i/>
          <w:sz w:val="24"/>
          <w:szCs w:val="24"/>
          <w:lang w:val="en-US"/>
        </w:rPr>
        <w:t xml:space="preserve">i </w:t>
      </w:r>
      <w:r w:rsidR="0059263D" w:rsidRPr="000045A6">
        <w:rPr>
          <w:rFonts w:ascii="Times New Roman" w:hAnsi="Times New Roman" w:cs="Times New Roman"/>
          <w:sz w:val="24"/>
          <w:szCs w:val="24"/>
          <w:lang w:val="en-US"/>
        </w:rPr>
        <w:t>in month</w:t>
      </w:r>
      <w:r w:rsidR="0059263D" w:rsidRPr="000045A6">
        <w:rPr>
          <w:rFonts w:ascii="Times New Roman" w:hAnsi="Times New Roman" w:cs="Times New Roman"/>
          <w:i/>
          <w:sz w:val="24"/>
          <w:szCs w:val="24"/>
          <w:lang w:val="en-US"/>
        </w:rPr>
        <w:t xml:space="preserve"> </w:t>
      </w:r>
      <w:r w:rsidR="005B7C09" w:rsidRPr="000045A6">
        <w:rPr>
          <w:rFonts w:ascii="Times New Roman" w:hAnsi="Times New Roman" w:cs="Times New Roman"/>
          <w:i/>
          <w:sz w:val="24"/>
          <w:szCs w:val="24"/>
          <w:lang w:val="en-US"/>
        </w:rPr>
        <w:t>t</w:t>
      </w:r>
      <w:r w:rsidR="0059263D" w:rsidRPr="000045A6">
        <w:rPr>
          <w:rFonts w:ascii="Times New Roman" w:hAnsi="Times New Roman" w:cs="Times New Roman"/>
          <w:sz w:val="24"/>
          <w:szCs w:val="24"/>
          <w:lang w:val="en-US"/>
        </w:rPr>
        <w:t xml:space="preserve">, </w:t>
      </w:r>
      <w:r w:rsidR="005B7C09" w:rsidRPr="000045A6">
        <w:rPr>
          <w:rFonts w:ascii="Times New Roman" w:hAnsi="Times New Roman" w:cs="Times New Roman"/>
          <w:sz w:val="24"/>
          <w:szCs w:val="24"/>
          <w:lang w:val="en-US"/>
        </w:rPr>
        <w:t xml:space="preserve">(7) </w:t>
      </w:r>
      <w:r w:rsidR="002C04DB" w:rsidRPr="000045A6">
        <w:rPr>
          <w:rFonts w:ascii="Times New Roman" w:hAnsi="Times New Roman" w:cs="Times New Roman"/>
          <w:i/>
          <w:sz w:val="24"/>
          <w:szCs w:val="24"/>
          <w:lang w:val="en-US"/>
        </w:rPr>
        <w:t>Electricity consumed</w:t>
      </w:r>
      <w:r w:rsidR="002C04DB" w:rsidRPr="000045A6">
        <w:rPr>
          <w:rFonts w:ascii="Times New Roman" w:hAnsi="Times New Roman" w:cs="Times New Roman"/>
          <w:sz w:val="24"/>
          <w:szCs w:val="24"/>
          <w:lang w:val="en-US"/>
        </w:rPr>
        <w:t xml:space="preserve">: KW of electricity consumed by plant </w:t>
      </w:r>
      <w:r w:rsidR="002C04DB" w:rsidRPr="000045A6">
        <w:rPr>
          <w:rFonts w:ascii="Times New Roman" w:hAnsi="Times New Roman" w:cs="Times New Roman"/>
          <w:i/>
          <w:sz w:val="24"/>
          <w:szCs w:val="24"/>
          <w:lang w:val="en-US"/>
        </w:rPr>
        <w:t xml:space="preserve">i </w:t>
      </w:r>
      <w:r w:rsidR="002C04DB" w:rsidRPr="000045A6">
        <w:rPr>
          <w:rFonts w:ascii="Times New Roman" w:hAnsi="Times New Roman" w:cs="Times New Roman"/>
          <w:sz w:val="24"/>
          <w:szCs w:val="24"/>
          <w:lang w:val="en-US"/>
        </w:rPr>
        <w:t>in month</w:t>
      </w:r>
      <w:r w:rsidR="002C04DB" w:rsidRPr="000045A6">
        <w:rPr>
          <w:rFonts w:ascii="Times New Roman" w:hAnsi="Times New Roman" w:cs="Times New Roman"/>
          <w:i/>
          <w:sz w:val="24"/>
          <w:szCs w:val="24"/>
          <w:lang w:val="en-US"/>
        </w:rPr>
        <w:t xml:space="preserve"> </w:t>
      </w:r>
      <w:r w:rsidR="005B7C09" w:rsidRPr="000045A6">
        <w:rPr>
          <w:rFonts w:ascii="Times New Roman" w:hAnsi="Times New Roman" w:cs="Times New Roman"/>
          <w:i/>
          <w:sz w:val="24"/>
          <w:szCs w:val="24"/>
          <w:lang w:val="en-US"/>
        </w:rPr>
        <w:t>t</w:t>
      </w:r>
      <w:r w:rsidR="002C04DB" w:rsidRPr="000045A6">
        <w:rPr>
          <w:rFonts w:ascii="Times New Roman" w:hAnsi="Times New Roman" w:cs="Times New Roman"/>
          <w:sz w:val="24"/>
          <w:szCs w:val="24"/>
          <w:lang w:val="en-US"/>
        </w:rPr>
        <w:t xml:space="preserve">, </w:t>
      </w:r>
      <w:r w:rsidR="005B7C09" w:rsidRPr="000045A6">
        <w:rPr>
          <w:rFonts w:ascii="Times New Roman" w:hAnsi="Times New Roman" w:cs="Times New Roman"/>
          <w:sz w:val="24"/>
          <w:szCs w:val="24"/>
          <w:lang w:val="en-US"/>
        </w:rPr>
        <w:t xml:space="preserve">(8) </w:t>
      </w:r>
      <w:r w:rsidR="00BC7279" w:rsidRPr="000045A6">
        <w:rPr>
          <w:rFonts w:ascii="Times New Roman" w:hAnsi="Times New Roman" w:cs="Times New Roman"/>
          <w:i/>
          <w:sz w:val="24"/>
          <w:szCs w:val="24"/>
          <w:lang w:val="en-US"/>
        </w:rPr>
        <w:t>Number of employees</w:t>
      </w:r>
      <w:r w:rsidR="00BC7279" w:rsidRPr="000045A6">
        <w:rPr>
          <w:rFonts w:ascii="Times New Roman" w:hAnsi="Times New Roman" w:cs="Times New Roman"/>
          <w:sz w:val="24"/>
          <w:szCs w:val="24"/>
          <w:lang w:val="en-US"/>
        </w:rPr>
        <w:t xml:space="preserve">: total number of persons that worked at the industrial plant </w:t>
      </w:r>
      <w:r w:rsidR="00BC7279" w:rsidRPr="000045A6">
        <w:rPr>
          <w:rFonts w:ascii="Times New Roman" w:hAnsi="Times New Roman" w:cs="Times New Roman"/>
          <w:i/>
          <w:sz w:val="24"/>
          <w:szCs w:val="24"/>
          <w:lang w:val="en-US"/>
        </w:rPr>
        <w:t xml:space="preserve">i </w:t>
      </w:r>
      <w:r w:rsidR="00BC7279" w:rsidRPr="000045A6">
        <w:rPr>
          <w:rFonts w:ascii="Times New Roman" w:hAnsi="Times New Roman" w:cs="Times New Roman"/>
          <w:sz w:val="24"/>
          <w:szCs w:val="24"/>
          <w:lang w:val="en-US"/>
        </w:rPr>
        <w:t>in month</w:t>
      </w:r>
      <w:r w:rsidR="00BC7279" w:rsidRPr="000045A6">
        <w:rPr>
          <w:rFonts w:ascii="Times New Roman" w:hAnsi="Times New Roman" w:cs="Times New Roman"/>
          <w:i/>
          <w:sz w:val="24"/>
          <w:szCs w:val="24"/>
          <w:lang w:val="en-US"/>
        </w:rPr>
        <w:t xml:space="preserve"> </w:t>
      </w:r>
      <w:r w:rsidR="00086C80" w:rsidRPr="000045A6">
        <w:rPr>
          <w:rFonts w:ascii="Times New Roman" w:hAnsi="Times New Roman" w:cs="Times New Roman"/>
          <w:i/>
          <w:sz w:val="24"/>
          <w:szCs w:val="24"/>
          <w:lang w:val="en-US"/>
        </w:rPr>
        <w:t>t</w:t>
      </w:r>
      <w:r w:rsidR="00BC7279" w:rsidRPr="000045A6">
        <w:rPr>
          <w:rFonts w:ascii="Times New Roman" w:hAnsi="Times New Roman" w:cs="Times New Roman"/>
          <w:sz w:val="24"/>
          <w:szCs w:val="24"/>
          <w:lang w:val="en-US"/>
        </w:rPr>
        <w:t xml:space="preserve">, </w:t>
      </w:r>
      <w:r w:rsidR="00086C80" w:rsidRPr="000045A6">
        <w:rPr>
          <w:rFonts w:ascii="Times New Roman" w:hAnsi="Times New Roman" w:cs="Times New Roman"/>
          <w:sz w:val="24"/>
          <w:szCs w:val="24"/>
          <w:lang w:val="en-US"/>
        </w:rPr>
        <w:t xml:space="preserve">and (9) </w:t>
      </w:r>
      <w:r w:rsidR="00BC7279" w:rsidRPr="000045A6">
        <w:rPr>
          <w:rFonts w:ascii="Times New Roman" w:hAnsi="Times New Roman" w:cs="Times New Roman"/>
          <w:i/>
          <w:sz w:val="24"/>
          <w:szCs w:val="24"/>
          <w:lang w:val="en-US"/>
        </w:rPr>
        <w:t>Days worked</w:t>
      </w:r>
      <w:r w:rsidR="00BC7279" w:rsidRPr="000045A6">
        <w:rPr>
          <w:rFonts w:ascii="Times New Roman" w:hAnsi="Times New Roman" w:cs="Times New Roman"/>
          <w:sz w:val="24"/>
          <w:szCs w:val="24"/>
          <w:lang w:val="en-US"/>
        </w:rPr>
        <w:t xml:space="preserve">: total number of days that the industrial plant </w:t>
      </w:r>
      <w:r w:rsidR="00BC7279" w:rsidRPr="000045A6">
        <w:rPr>
          <w:rFonts w:ascii="Times New Roman" w:hAnsi="Times New Roman" w:cs="Times New Roman"/>
          <w:i/>
          <w:sz w:val="24"/>
          <w:szCs w:val="24"/>
          <w:lang w:val="en-US"/>
        </w:rPr>
        <w:t xml:space="preserve">i </w:t>
      </w:r>
      <w:r w:rsidR="00BC7279" w:rsidRPr="000045A6">
        <w:rPr>
          <w:rFonts w:ascii="Times New Roman" w:hAnsi="Times New Roman" w:cs="Times New Roman"/>
          <w:sz w:val="24"/>
          <w:szCs w:val="24"/>
          <w:lang w:val="en-US"/>
        </w:rPr>
        <w:t>operated in month</w:t>
      </w:r>
      <w:r w:rsidR="00BC7279" w:rsidRPr="000045A6">
        <w:rPr>
          <w:rFonts w:ascii="Times New Roman" w:hAnsi="Times New Roman" w:cs="Times New Roman"/>
          <w:i/>
          <w:sz w:val="24"/>
          <w:szCs w:val="24"/>
          <w:lang w:val="en-US"/>
        </w:rPr>
        <w:t xml:space="preserve"> </w:t>
      </w:r>
      <w:r w:rsidR="00086C80" w:rsidRPr="000045A6">
        <w:rPr>
          <w:rFonts w:ascii="Times New Roman" w:hAnsi="Times New Roman" w:cs="Times New Roman"/>
          <w:i/>
          <w:sz w:val="24"/>
          <w:szCs w:val="24"/>
          <w:lang w:val="en-US"/>
        </w:rPr>
        <w:t>t</w:t>
      </w:r>
      <w:r w:rsidR="00086C80" w:rsidRPr="000045A6">
        <w:rPr>
          <w:rFonts w:ascii="Times New Roman" w:hAnsi="Times New Roman" w:cs="Times New Roman"/>
          <w:sz w:val="24"/>
          <w:szCs w:val="24"/>
          <w:lang w:val="en-US"/>
        </w:rPr>
        <w:t xml:space="preserve">. Variables (5) to (9) above </w:t>
      </w:r>
      <w:r w:rsidR="000260F5">
        <w:rPr>
          <w:rFonts w:ascii="Times New Roman" w:hAnsi="Times New Roman" w:cs="Times New Roman"/>
          <w:sz w:val="24"/>
          <w:szCs w:val="24"/>
          <w:lang w:val="en-US"/>
        </w:rPr>
        <w:t xml:space="preserve">are </w:t>
      </w:r>
      <w:r w:rsidR="00BC7279" w:rsidRPr="000045A6">
        <w:rPr>
          <w:rFonts w:ascii="Times New Roman" w:hAnsi="Times New Roman" w:cs="Times New Roman"/>
          <w:sz w:val="24"/>
          <w:szCs w:val="24"/>
          <w:lang w:val="en-US"/>
        </w:rPr>
        <w:t xml:space="preserve">as reported by the industrial plant to the municipal government. </w:t>
      </w:r>
    </w:p>
    <w:p w:rsidR="002467B6" w:rsidRDefault="002467B6" w:rsidP="000045A6">
      <w:pPr>
        <w:spacing w:line="360" w:lineRule="auto"/>
        <w:rPr>
          <w:ins w:id="19" w:author="Marcelo Caffera" w:date="2008-08-01T12:35:00Z"/>
          <w:rFonts w:ascii="Times New Roman" w:hAnsi="Times New Roman" w:cs="Times New Roman"/>
          <w:sz w:val="24"/>
          <w:szCs w:val="24"/>
          <w:lang w:val="en-US"/>
        </w:rPr>
      </w:pPr>
      <w:ins w:id="20" w:author="Marcelo Caffera" w:date="2008-08-01T12:36:00Z">
        <w:r>
          <w:rPr>
            <w:rFonts w:ascii="Times New Roman" w:hAnsi="Times New Roman" w:cs="Times New Roman"/>
            <w:sz w:val="24"/>
            <w:szCs w:val="24"/>
            <w:lang w:val="en-US"/>
          </w:rPr>
          <w:t>I recognize that p</w:t>
        </w:r>
      </w:ins>
      <w:r w:rsidRPr="000045A6">
        <w:rPr>
          <w:rFonts w:ascii="Times New Roman" w:hAnsi="Times New Roman" w:cs="Times New Roman"/>
          <w:sz w:val="24"/>
          <w:szCs w:val="24"/>
          <w:lang w:val="en-US"/>
        </w:rPr>
        <w:t>rofits calculated in this way are not an exact estimation of the plant´s profits</w:t>
      </w:r>
      <w:ins w:id="21" w:author="Marcelo Caffera" w:date="2008-08-01T12:36:00Z">
        <w:r>
          <w:rPr>
            <w:rFonts w:ascii="Times New Roman" w:hAnsi="Times New Roman" w:cs="Times New Roman"/>
            <w:sz w:val="24"/>
            <w:szCs w:val="24"/>
            <w:lang w:val="en-US"/>
          </w:rPr>
          <w:t xml:space="preserve">. </w:t>
        </w:r>
      </w:ins>
      <w:ins w:id="22" w:author="Marcelo Caffera" w:date="2008-08-01T12:37:00Z">
        <w:r>
          <w:rPr>
            <w:rFonts w:ascii="Times New Roman" w:hAnsi="Times New Roman" w:cs="Times New Roman"/>
            <w:sz w:val="24"/>
            <w:szCs w:val="24"/>
            <w:lang w:val="en-US"/>
          </w:rPr>
          <w:t xml:space="preserve">In particular, the method </w:t>
        </w:r>
      </w:ins>
      <w:ins w:id="23" w:author="Marcelo Caffera" w:date="2008-08-01T12:40:00Z">
        <w:r>
          <w:rPr>
            <w:rFonts w:ascii="Times New Roman" w:hAnsi="Times New Roman" w:cs="Times New Roman"/>
            <w:sz w:val="24"/>
            <w:szCs w:val="24"/>
            <w:lang w:val="en-US"/>
          </w:rPr>
          <w:t>ignores the expe</w:t>
        </w:r>
      </w:ins>
      <w:ins w:id="24" w:author="Marcelo Caffera" w:date="2008-08-01T12:41:00Z">
        <w:r>
          <w:rPr>
            <w:rFonts w:ascii="Times New Roman" w:hAnsi="Times New Roman" w:cs="Times New Roman"/>
            <w:sz w:val="24"/>
            <w:szCs w:val="24"/>
            <w:lang w:val="en-US"/>
          </w:rPr>
          <w:t xml:space="preserve">nditure in </w:t>
        </w:r>
      </w:ins>
      <w:ins w:id="25" w:author="Marcelo Caffera" w:date="2008-08-01T12:40:00Z">
        <w:r>
          <w:rPr>
            <w:rFonts w:ascii="Times New Roman" w:hAnsi="Times New Roman" w:cs="Times New Roman"/>
            <w:sz w:val="24"/>
            <w:szCs w:val="24"/>
            <w:lang w:val="en-US"/>
          </w:rPr>
          <w:t>raw materials</w:t>
        </w:r>
      </w:ins>
      <w:ins w:id="26" w:author="Marcelo Caffera" w:date="2008-08-01T12:41:00Z">
        <w:r>
          <w:rPr>
            <w:rFonts w:ascii="Times New Roman" w:hAnsi="Times New Roman" w:cs="Times New Roman"/>
            <w:sz w:val="24"/>
            <w:szCs w:val="24"/>
            <w:lang w:val="en-US"/>
          </w:rPr>
          <w:t xml:space="preserve"> and other </w:t>
        </w:r>
        <w:r>
          <w:rPr>
            <w:rFonts w:ascii="Times New Roman" w:hAnsi="Times New Roman" w:cs="Times New Roman"/>
            <w:sz w:val="24"/>
            <w:szCs w:val="24"/>
            <w:lang w:val="en-US"/>
          </w:rPr>
          <w:lastRenderedPageBreak/>
          <w:t>intermediate products</w:t>
        </w:r>
      </w:ins>
      <w:ins w:id="27" w:author="Marcelo Caffera" w:date="2008-08-01T18:27:00Z">
        <w:r w:rsidR="00062F85">
          <w:rPr>
            <w:rFonts w:ascii="Times New Roman" w:hAnsi="Times New Roman" w:cs="Times New Roman"/>
            <w:sz w:val="24"/>
            <w:szCs w:val="24"/>
            <w:lang w:val="en-US"/>
          </w:rPr>
          <w:t xml:space="preserve">. </w:t>
        </w:r>
      </w:ins>
      <w:ins w:id="28" w:author="Marcelo Caffera" w:date="2008-08-01T18:26:00Z">
        <w:r w:rsidR="00062F85">
          <w:rPr>
            <w:rFonts w:ascii="Times New Roman" w:hAnsi="Times New Roman" w:cs="Times New Roman"/>
            <w:sz w:val="24"/>
            <w:szCs w:val="24"/>
            <w:lang w:val="en-US"/>
          </w:rPr>
          <w:t>Given the inexistence of publicly a</w:t>
        </w:r>
      </w:ins>
      <w:ins w:id="29" w:author="Marcelo Caffera" w:date="2008-08-01T18:27:00Z">
        <w:r w:rsidR="00062F85">
          <w:rPr>
            <w:rFonts w:ascii="Times New Roman" w:hAnsi="Times New Roman" w:cs="Times New Roman"/>
            <w:sz w:val="24"/>
            <w:szCs w:val="24"/>
            <w:lang w:val="en-US"/>
          </w:rPr>
          <w:t xml:space="preserve">vailable information on actual profits of individual firms, </w:t>
        </w:r>
      </w:ins>
      <w:ins w:id="30" w:author="Marcelo Caffera" w:date="2008-08-01T18:43:00Z">
        <w:r w:rsidR="009C22D2">
          <w:rPr>
            <w:rFonts w:ascii="Times New Roman" w:hAnsi="Times New Roman" w:cs="Times New Roman"/>
            <w:sz w:val="24"/>
            <w:szCs w:val="24"/>
            <w:lang w:val="en-US"/>
          </w:rPr>
          <w:t>an</w:t>
        </w:r>
      </w:ins>
      <w:ins w:id="31" w:author="Marcelo Caffera" w:date="2008-08-01T18:27:00Z">
        <w:r w:rsidR="00062F85">
          <w:rPr>
            <w:rFonts w:ascii="Times New Roman" w:hAnsi="Times New Roman" w:cs="Times New Roman"/>
            <w:sz w:val="24"/>
            <w:szCs w:val="24"/>
            <w:lang w:val="en-US"/>
          </w:rPr>
          <w:t xml:space="preserve"> alternative </w:t>
        </w:r>
      </w:ins>
      <w:ins w:id="32" w:author="Marcelo Caffera" w:date="2008-08-01T18:28:00Z">
        <w:r w:rsidR="00062F85">
          <w:rPr>
            <w:rFonts w:ascii="Times New Roman" w:hAnsi="Times New Roman" w:cs="Times New Roman"/>
            <w:sz w:val="24"/>
            <w:szCs w:val="24"/>
            <w:lang w:val="en-US"/>
          </w:rPr>
          <w:t xml:space="preserve">strategy is to </w:t>
        </w:r>
      </w:ins>
      <w:ins w:id="33" w:author="Marcelo Caffera" w:date="2008-08-01T18:43:00Z">
        <w:r w:rsidR="009C22D2">
          <w:rPr>
            <w:rFonts w:ascii="Times New Roman" w:hAnsi="Times New Roman" w:cs="Times New Roman"/>
            <w:sz w:val="24"/>
            <w:szCs w:val="24"/>
            <w:lang w:val="en-US"/>
          </w:rPr>
          <w:t xml:space="preserve">include </w:t>
        </w:r>
      </w:ins>
      <w:ins w:id="34" w:author="Marcelo Caffera" w:date="2008-08-01T18:50:00Z">
        <w:r w:rsidR="00C541E9">
          <w:rPr>
            <w:rFonts w:ascii="Times New Roman" w:hAnsi="Times New Roman" w:cs="Times New Roman"/>
            <w:sz w:val="24"/>
            <w:szCs w:val="24"/>
            <w:lang w:val="en-US"/>
          </w:rPr>
          <w:t>only the relevant products and inputs prices</w:t>
        </w:r>
      </w:ins>
      <w:r w:rsidR="00C541E9">
        <w:rPr>
          <w:rFonts w:ascii="Times New Roman" w:hAnsi="Times New Roman" w:cs="Times New Roman"/>
          <w:sz w:val="24"/>
          <w:szCs w:val="24"/>
          <w:lang w:val="en-US"/>
        </w:rPr>
        <w:t xml:space="preserve"> </w:t>
      </w:r>
      <w:ins w:id="35" w:author="Marcelo Caffera" w:date="2008-08-01T18:43:00Z">
        <w:r w:rsidR="009C22D2">
          <w:rPr>
            <w:rFonts w:ascii="Times New Roman" w:hAnsi="Times New Roman" w:cs="Times New Roman"/>
            <w:sz w:val="24"/>
            <w:szCs w:val="24"/>
            <w:lang w:val="en-US"/>
          </w:rPr>
          <w:t>as regressors</w:t>
        </w:r>
      </w:ins>
      <w:ins w:id="36" w:author="Marcelo Caffera" w:date="2008-08-01T18:50:00Z">
        <w:r w:rsidR="006C27FC">
          <w:rPr>
            <w:rFonts w:ascii="Times New Roman" w:hAnsi="Times New Roman" w:cs="Times New Roman"/>
            <w:sz w:val="24"/>
            <w:szCs w:val="24"/>
            <w:lang w:val="en-US"/>
          </w:rPr>
          <w:t xml:space="preserve">, as in the reduced form of the optimal choice of the level of pollution. </w:t>
        </w:r>
      </w:ins>
      <w:ins w:id="37" w:author="Marcelo Caffera" w:date="2008-08-01T18:59:00Z">
        <w:r w:rsidR="0085223A">
          <w:rPr>
            <w:rFonts w:ascii="Times New Roman" w:hAnsi="Times New Roman" w:cs="Times New Roman"/>
            <w:sz w:val="24"/>
            <w:szCs w:val="24"/>
            <w:lang w:val="en-US"/>
          </w:rPr>
          <w:t>T</w:t>
        </w:r>
      </w:ins>
      <w:ins w:id="38" w:author="Marcelo Caffera" w:date="2008-08-01T18:50:00Z">
        <w:r w:rsidR="006C27FC">
          <w:rPr>
            <w:rFonts w:ascii="Times New Roman" w:hAnsi="Times New Roman" w:cs="Times New Roman"/>
            <w:sz w:val="24"/>
            <w:szCs w:val="24"/>
            <w:lang w:val="en-US"/>
          </w:rPr>
          <w:t>his strateg</w:t>
        </w:r>
      </w:ins>
      <w:ins w:id="39" w:author="Marcelo Caffera" w:date="2008-08-01T18:51:00Z">
        <w:r w:rsidR="006C27FC">
          <w:rPr>
            <w:rFonts w:ascii="Times New Roman" w:hAnsi="Times New Roman" w:cs="Times New Roman"/>
            <w:sz w:val="24"/>
            <w:szCs w:val="24"/>
            <w:lang w:val="en-US"/>
          </w:rPr>
          <w:t xml:space="preserve">y would involve, a </w:t>
        </w:r>
      </w:ins>
      <w:ins w:id="40" w:author="Marcelo Caffera" w:date="2008-08-01T18:52:00Z">
        <w:r w:rsidR="006C27FC">
          <w:rPr>
            <w:rFonts w:ascii="Times New Roman" w:hAnsi="Times New Roman" w:cs="Times New Roman"/>
            <w:sz w:val="24"/>
            <w:szCs w:val="24"/>
            <w:lang w:val="en-US"/>
          </w:rPr>
          <w:t xml:space="preserve">research on the main inputs used in the production processes of the different plants in the sample, and </w:t>
        </w:r>
      </w:ins>
      <w:ins w:id="41" w:author="Marcelo Caffera" w:date="2008-08-01T18:53:00Z">
        <w:r w:rsidR="006C27FC">
          <w:rPr>
            <w:rFonts w:ascii="Times New Roman" w:hAnsi="Times New Roman" w:cs="Times New Roman"/>
            <w:sz w:val="24"/>
            <w:szCs w:val="24"/>
            <w:lang w:val="en-US"/>
          </w:rPr>
          <w:t xml:space="preserve">their corresponding prices over the period. </w:t>
        </w:r>
      </w:ins>
      <w:ins w:id="42" w:author="Marcelo Caffera" w:date="2008-08-01T19:15:00Z">
        <w:r w:rsidR="0085223A">
          <w:rPr>
            <w:rFonts w:ascii="Times New Roman" w:hAnsi="Times New Roman" w:cs="Times New Roman"/>
            <w:sz w:val="24"/>
            <w:szCs w:val="24"/>
            <w:lang w:val="en-US"/>
          </w:rPr>
          <w:t>The later will be proxied by the</w:t>
        </w:r>
        <w:r w:rsidR="00234323">
          <w:rPr>
            <w:rFonts w:ascii="Times New Roman" w:hAnsi="Times New Roman" w:cs="Times New Roman"/>
            <w:sz w:val="24"/>
            <w:szCs w:val="24"/>
            <w:lang w:val="en-US"/>
          </w:rPr>
          <w:t xml:space="preserve"> </w:t>
        </w:r>
        <w:r w:rsidR="00234323" w:rsidRPr="00982EFB">
          <w:rPr>
            <w:rFonts w:ascii="Times New Roman" w:hAnsi="Times New Roman" w:cs="Times New Roman"/>
            <w:i/>
            <w:sz w:val="24"/>
            <w:szCs w:val="24"/>
            <w:lang w:val="en-US"/>
          </w:rPr>
          <w:t>Index of Retail Prices of Nati</w:t>
        </w:r>
      </w:ins>
      <w:ins w:id="43" w:author="Marcelo Caffera" w:date="2008-08-01T19:20:00Z">
        <w:r w:rsidR="0058174F" w:rsidRPr="00982EFB">
          <w:rPr>
            <w:rFonts w:ascii="Times New Roman" w:hAnsi="Times New Roman" w:cs="Times New Roman"/>
            <w:i/>
            <w:sz w:val="24"/>
            <w:szCs w:val="24"/>
            <w:lang w:val="en-US"/>
          </w:rPr>
          <w:t>o</w:t>
        </w:r>
      </w:ins>
      <w:ins w:id="44" w:author="Marcelo Caffera" w:date="2008-08-01T19:15:00Z">
        <w:r w:rsidR="00234323" w:rsidRPr="00982EFB">
          <w:rPr>
            <w:rFonts w:ascii="Times New Roman" w:hAnsi="Times New Roman" w:cs="Times New Roman"/>
            <w:i/>
            <w:sz w:val="24"/>
            <w:szCs w:val="24"/>
            <w:lang w:val="en-US"/>
          </w:rPr>
          <w:t>nal Products</w:t>
        </w:r>
      </w:ins>
      <w:ins w:id="45" w:author="Marcelo Caffera" w:date="2008-08-01T19:16:00Z">
        <w:r w:rsidR="00234323">
          <w:rPr>
            <w:rFonts w:ascii="Times New Roman" w:hAnsi="Times New Roman" w:cs="Times New Roman"/>
            <w:sz w:val="24"/>
            <w:szCs w:val="24"/>
            <w:lang w:val="en-US"/>
          </w:rPr>
          <w:t xml:space="preserve"> and the </w:t>
        </w:r>
        <w:r w:rsidR="00234323" w:rsidRPr="00982EFB">
          <w:rPr>
            <w:rFonts w:ascii="Times New Roman" w:hAnsi="Times New Roman" w:cs="Times New Roman"/>
            <w:i/>
            <w:sz w:val="24"/>
            <w:szCs w:val="24"/>
            <w:lang w:val="en-US"/>
          </w:rPr>
          <w:t>Index of Imported Goods</w:t>
        </w:r>
        <w:r w:rsidR="00234323">
          <w:rPr>
            <w:rFonts w:ascii="Times New Roman" w:hAnsi="Times New Roman" w:cs="Times New Roman"/>
            <w:sz w:val="24"/>
            <w:szCs w:val="24"/>
            <w:lang w:val="en-US"/>
          </w:rPr>
          <w:t>, published by the Central Bank of Uruguay</w:t>
        </w:r>
      </w:ins>
    </w:p>
    <w:p w:rsidR="000B54D9" w:rsidRPr="000045A6" w:rsidRDefault="000B54D9" w:rsidP="000045A6">
      <w:pPr>
        <w:spacing w:line="360" w:lineRule="auto"/>
        <w:rPr>
          <w:rFonts w:ascii="Times New Roman" w:hAnsi="Times New Roman" w:cs="Times New Roman"/>
          <w:i/>
          <w:sz w:val="24"/>
          <w:szCs w:val="24"/>
          <w:lang w:val="en-US"/>
        </w:rPr>
      </w:pPr>
      <w:r w:rsidRPr="000045A6">
        <w:rPr>
          <w:rFonts w:ascii="Times New Roman" w:hAnsi="Times New Roman" w:cs="Times New Roman"/>
          <w:sz w:val="24"/>
          <w:szCs w:val="24"/>
          <w:lang w:val="en-US"/>
        </w:rPr>
        <w:t xml:space="preserve">Alternatively, instead of calculating a variable </w:t>
      </w:r>
      <w:r w:rsidRPr="000045A6">
        <w:rPr>
          <w:rFonts w:ascii="Times New Roman" w:hAnsi="Times New Roman" w:cs="Times New Roman"/>
          <w:i/>
          <w:sz w:val="24"/>
          <w:szCs w:val="24"/>
          <w:lang w:val="en-US"/>
        </w:rPr>
        <w:t xml:space="preserve">profit </w:t>
      </w:r>
      <w:r w:rsidRPr="000045A6">
        <w:rPr>
          <w:rFonts w:ascii="Times New Roman" w:hAnsi="Times New Roman" w:cs="Times New Roman"/>
          <w:sz w:val="24"/>
          <w:szCs w:val="24"/>
          <w:lang w:val="en-US"/>
        </w:rPr>
        <w:t xml:space="preserve">I will include, in another specification of the equation, the above mentioned </w:t>
      </w:r>
      <w:ins w:id="46" w:author="Marcelo Caffera" w:date="2008-08-01T19:19:00Z">
        <w:r w:rsidR="0066335A">
          <w:rPr>
            <w:rFonts w:ascii="Times New Roman" w:hAnsi="Times New Roman" w:cs="Times New Roman"/>
            <w:sz w:val="24"/>
            <w:szCs w:val="24"/>
            <w:lang w:val="en-US"/>
          </w:rPr>
          <w:t xml:space="preserve">input </w:t>
        </w:r>
      </w:ins>
      <w:r w:rsidRPr="000045A6">
        <w:rPr>
          <w:rFonts w:ascii="Times New Roman" w:hAnsi="Times New Roman" w:cs="Times New Roman"/>
          <w:sz w:val="24"/>
          <w:szCs w:val="24"/>
          <w:lang w:val="en-US"/>
        </w:rPr>
        <w:t xml:space="preserve">variables directly as regressors, with the exception of </w:t>
      </w:r>
      <w:r w:rsidRPr="000045A6">
        <w:rPr>
          <w:rFonts w:ascii="Times New Roman" w:hAnsi="Times New Roman" w:cs="Times New Roman"/>
          <w:i/>
          <w:sz w:val="24"/>
          <w:szCs w:val="24"/>
          <w:lang w:val="en-US"/>
        </w:rPr>
        <w:t xml:space="preserve">days </w:t>
      </w:r>
      <w:r w:rsidR="00031C25" w:rsidRPr="000045A6">
        <w:rPr>
          <w:rFonts w:ascii="Times New Roman" w:hAnsi="Times New Roman" w:cs="Times New Roman"/>
          <w:i/>
          <w:sz w:val="24"/>
          <w:szCs w:val="24"/>
          <w:lang w:val="en-US"/>
        </w:rPr>
        <w:t xml:space="preserve">worked </w:t>
      </w:r>
      <w:r w:rsidR="00031C25" w:rsidRPr="000045A6">
        <w:rPr>
          <w:rFonts w:ascii="Times New Roman" w:hAnsi="Times New Roman" w:cs="Times New Roman"/>
          <w:sz w:val="24"/>
          <w:szCs w:val="24"/>
          <w:lang w:val="en-US"/>
        </w:rPr>
        <w:t>and</w:t>
      </w:r>
      <w:r w:rsidRPr="000045A6">
        <w:rPr>
          <w:rFonts w:ascii="Times New Roman" w:hAnsi="Times New Roman" w:cs="Times New Roman"/>
          <w:sz w:val="24"/>
          <w:szCs w:val="24"/>
          <w:lang w:val="en-US"/>
        </w:rPr>
        <w:t xml:space="preserve"> </w:t>
      </w:r>
      <w:r w:rsidRPr="000045A6">
        <w:rPr>
          <w:rFonts w:ascii="Times New Roman" w:hAnsi="Times New Roman" w:cs="Times New Roman"/>
          <w:i/>
          <w:sz w:val="24"/>
          <w:szCs w:val="24"/>
          <w:lang w:val="en-US"/>
        </w:rPr>
        <w:t>number of employees</w:t>
      </w:r>
      <w:r w:rsidRPr="000045A6">
        <w:rPr>
          <w:rFonts w:ascii="Times New Roman" w:hAnsi="Times New Roman" w:cs="Times New Roman"/>
          <w:sz w:val="24"/>
          <w:szCs w:val="24"/>
          <w:lang w:val="en-US"/>
        </w:rPr>
        <w:t xml:space="preserve">, which I can merge in one variable called </w:t>
      </w:r>
      <w:r w:rsidRPr="000045A6">
        <w:rPr>
          <w:rFonts w:ascii="Times New Roman" w:hAnsi="Times New Roman" w:cs="Times New Roman"/>
          <w:i/>
          <w:sz w:val="24"/>
          <w:szCs w:val="24"/>
          <w:lang w:val="en-US"/>
        </w:rPr>
        <w:t xml:space="preserve">labor. </w:t>
      </w:r>
    </w:p>
    <w:p w:rsidR="005B3D4B" w:rsidRPr="000045A6" w:rsidRDefault="005B3D4B" w:rsidP="005B3D4B">
      <w:pPr>
        <w:spacing w:line="360" w:lineRule="auto"/>
        <w:rPr>
          <w:rFonts w:ascii="Times New Roman" w:hAnsi="Times New Roman" w:cs="Times New Roman"/>
          <w:sz w:val="24"/>
          <w:szCs w:val="24"/>
          <w:u w:val="single"/>
          <w:lang w:val="en-US"/>
        </w:rPr>
      </w:pPr>
      <w:r w:rsidRPr="000045A6">
        <w:rPr>
          <w:rFonts w:ascii="Times New Roman" w:hAnsi="Times New Roman" w:cs="Times New Roman"/>
          <w:sz w:val="24"/>
          <w:szCs w:val="24"/>
          <w:u w:val="single"/>
          <w:lang w:val="en-US"/>
        </w:rPr>
        <w:t>Other controls:</w:t>
      </w:r>
    </w:p>
    <w:p w:rsidR="0062503C" w:rsidRPr="000045A6" w:rsidRDefault="0062503C" w:rsidP="000045A6">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As described below, I will estimate a panel data with fixed effects by plant. </w:t>
      </w:r>
      <w:r w:rsidR="00B82467" w:rsidRPr="000045A6">
        <w:rPr>
          <w:rFonts w:ascii="Times New Roman" w:hAnsi="Times New Roman" w:cs="Times New Roman"/>
          <w:sz w:val="24"/>
          <w:szCs w:val="24"/>
          <w:lang w:val="en-US"/>
        </w:rPr>
        <w:t>This technique precludes</w:t>
      </w:r>
      <w:r w:rsidR="000045A6" w:rsidRPr="000045A6">
        <w:rPr>
          <w:rFonts w:ascii="Times New Roman" w:hAnsi="Times New Roman" w:cs="Times New Roman"/>
          <w:sz w:val="24"/>
          <w:szCs w:val="24"/>
          <w:lang w:val="en-US"/>
        </w:rPr>
        <w:t xml:space="preserve"> me from using </w:t>
      </w:r>
      <w:r w:rsidR="000045A6">
        <w:rPr>
          <w:rFonts w:ascii="Times New Roman" w:hAnsi="Times New Roman" w:cs="Times New Roman"/>
          <w:sz w:val="24"/>
          <w:szCs w:val="24"/>
          <w:lang w:val="en-US"/>
        </w:rPr>
        <w:t xml:space="preserve">any time-invariant control </w:t>
      </w:r>
      <w:r w:rsidR="000045A6" w:rsidRPr="000045A6">
        <w:rPr>
          <w:rFonts w:ascii="Times New Roman" w:hAnsi="Times New Roman" w:cs="Times New Roman"/>
          <w:sz w:val="24"/>
          <w:szCs w:val="24"/>
          <w:lang w:val="en-US"/>
        </w:rPr>
        <w:t>for</w:t>
      </w:r>
      <w:r w:rsidRPr="000045A6">
        <w:rPr>
          <w:rFonts w:ascii="Times New Roman" w:hAnsi="Times New Roman" w:cs="Times New Roman"/>
          <w:sz w:val="24"/>
          <w:szCs w:val="24"/>
          <w:lang w:val="en-US"/>
        </w:rPr>
        <w:t xml:space="preserve"> </w:t>
      </w:r>
      <w:r w:rsidR="000045A6">
        <w:rPr>
          <w:rFonts w:ascii="Times New Roman" w:hAnsi="Times New Roman" w:cs="Times New Roman"/>
          <w:sz w:val="24"/>
          <w:szCs w:val="24"/>
          <w:lang w:val="en-US"/>
        </w:rPr>
        <w:t xml:space="preserve">other </w:t>
      </w:r>
      <w:r w:rsidRPr="000045A6">
        <w:rPr>
          <w:rFonts w:ascii="Times New Roman" w:hAnsi="Times New Roman" w:cs="Times New Roman"/>
          <w:sz w:val="24"/>
          <w:szCs w:val="24"/>
          <w:lang w:val="en-US"/>
        </w:rPr>
        <w:t>plant</w:t>
      </w:r>
      <w:r w:rsidR="000045A6" w:rsidRPr="000045A6">
        <w:rPr>
          <w:rFonts w:ascii="Times New Roman" w:hAnsi="Times New Roman" w:cs="Times New Roman"/>
          <w:sz w:val="24"/>
          <w:szCs w:val="24"/>
          <w:lang w:val="en-US"/>
        </w:rPr>
        <w:t xml:space="preserve">’s </w:t>
      </w:r>
      <w:r w:rsidRPr="000045A6">
        <w:rPr>
          <w:rFonts w:ascii="Times New Roman" w:hAnsi="Times New Roman" w:cs="Times New Roman"/>
          <w:sz w:val="24"/>
          <w:szCs w:val="24"/>
          <w:lang w:val="en-US"/>
        </w:rPr>
        <w:t>characteristic, such as the industry branch to which the plant belongs</w:t>
      </w:r>
      <w:r w:rsidR="000045A6">
        <w:rPr>
          <w:rFonts w:ascii="Times New Roman" w:hAnsi="Times New Roman" w:cs="Times New Roman"/>
          <w:sz w:val="24"/>
          <w:szCs w:val="24"/>
          <w:lang w:val="en-US"/>
        </w:rPr>
        <w:t xml:space="preserve">, or </w:t>
      </w:r>
      <w:r w:rsidRPr="000045A6">
        <w:rPr>
          <w:rFonts w:ascii="Times New Roman" w:hAnsi="Times New Roman" w:cs="Times New Roman"/>
          <w:sz w:val="24"/>
          <w:szCs w:val="24"/>
          <w:lang w:val="en-US"/>
        </w:rPr>
        <w:t>the level of environmental consciousness of the manager</w:t>
      </w:r>
      <w:r w:rsidR="000045A6">
        <w:rPr>
          <w:rFonts w:ascii="Times New Roman" w:hAnsi="Times New Roman" w:cs="Times New Roman"/>
          <w:sz w:val="24"/>
          <w:szCs w:val="24"/>
          <w:lang w:val="en-US"/>
        </w:rPr>
        <w:t>. All these characteristics are</w:t>
      </w:r>
      <w:r w:rsidRPr="000045A6">
        <w:rPr>
          <w:rFonts w:ascii="Times New Roman" w:hAnsi="Times New Roman" w:cs="Times New Roman"/>
          <w:sz w:val="24"/>
          <w:szCs w:val="24"/>
          <w:lang w:val="en-US"/>
        </w:rPr>
        <w:t xml:space="preserve"> included in the fixed effect. </w:t>
      </w:r>
      <w:ins w:id="47" w:author="Marcelo Caffera" w:date="2008-08-01T17:56:00Z">
        <w:r w:rsidR="00374ABB">
          <w:rPr>
            <w:rFonts w:ascii="Times New Roman" w:hAnsi="Times New Roman" w:cs="Times New Roman"/>
            <w:sz w:val="24"/>
            <w:szCs w:val="24"/>
            <w:lang w:val="en-US"/>
          </w:rPr>
          <w:t xml:space="preserve">Apart from the fixed – effect, I </w:t>
        </w:r>
      </w:ins>
      <w:ins w:id="48" w:author="Marcelo Caffera" w:date="2008-08-01T17:57:00Z">
        <w:r w:rsidR="00374ABB">
          <w:rPr>
            <w:rFonts w:ascii="Times New Roman" w:hAnsi="Times New Roman" w:cs="Times New Roman"/>
            <w:sz w:val="24"/>
            <w:szCs w:val="24"/>
            <w:lang w:val="en-US"/>
          </w:rPr>
          <w:t>plan to include</w:t>
        </w:r>
      </w:ins>
      <w:r w:rsidR="000045A6">
        <w:rPr>
          <w:rFonts w:ascii="Times New Roman" w:hAnsi="Times New Roman" w:cs="Times New Roman"/>
          <w:sz w:val="24"/>
          <w:szCs w:val="24"/>
          <w:lang w:val="en-US"/>
        </w:rPr>
        <w:t xml:space="preserve"> the variable</w:t>
      </w:r>
      <w:ins w:id="49" w:author="Marcelo Caffera" w:date="2008-08-01T17:57:00Z">
        <w:r w:rsidR="00374ABB">
          <w:rPr>
            <w:rFonts w:ascii="Times New Roman" w:hAnsi="Times New Roman" w:cs="Times New Roman"/>
            <w:sz w:val="24"/>
            <w:szCs w:val="24"/>
            <w:lang w:val="en-US"/>
          </w:rPr>
          <w:t>s</w:t>
        </w:r>
      </w:ins>
      <w:r w:rsidR="000045A6">
        <w:rPr>
          <w:rFonts w:ascii="Times New Roman" w:hAnsi="Times New Roman" w:cs="Times New Roman"/>
          <w:sz w:val="24"/>
          <w:szCs w:val="24"/>
          <w:lang w:val="en-US"/>
        </w:rPr>
        <w:t xml:space="preserve"> </w:t>
      </w:r>
      <w:r w:rsidR="00DD7BE0" w:rsidRPr="000045A6">
        <w:rPr>
          <w:rFonts w:ascii="Times New Roman" w:hAnsi="Times New Roman" w:cs="Times New Roman"/>
          <w:i/>
          <w:sz w:val="24"/>
          <w:szCs w:val="24"/>
          <w:lang w:val="en-US"/>
        </w:rPr>
        <w:t>Value of exports</w:t>
      </w:r>
      <w:ins w:id="50" w:author="Marcelo Caffera" w:date="2008-08-01T17:57:00Z">
        <w:r w:rsidR="00E72FB8" w:rsidRPr="00E72FB8">
          <w:rPr>
            <w:rFonts w:ascii="Times New Roman" w:hAnsi="Times New Roman" w:cs="Times New Roman"/>
            <w:sz w:val="24"/>
            <w:szCs w:val="24"/>
            <w:lang w:val="en-US"/>
          </w:rPr>
          <w:t xml:space="preserve"> and </w:t>
        </w:r>
        <w:r w:rsidR="00374ABB" w:rsidRPr="004D0B95">
          <w:rPr>
            <w:rFonts w:ascii="Times New Roman" w:hAnsi="Times New Roman" w:cs="Times New Roman"/>
            <w:i/>
            <w:sz w:val="24"/>
            <w:szCs w:val="24"/>
            <w:lang w:val="en-US"/>
          </w:rPr>
          <w:t>Industrial Production Index</w:t>
        </w:r>
        <w:r w:rsidR="00374ABB">
          <w:rPr>
            <w:rFonts w:ascii="Times New Roman" w:hAnsi="Times New Roman" w:cs="Times New Roman"/>
            <w:sz w:val="24"/>
            <w:szCs w:val="24"/>
            <w:lang w:val="en-US"/>
          </w:rPr>
          <w:t xml:space="preserve"> as possible contro</w:t>
        </w:r>
      </w:ins>
      <w:ins w:id="51" w:author="Marcelo Caffera" w:date="2008-08-01T17:58:00Z">
        <w:r w:rsidR="00374ABB">
          <w:rPr>
            <w:rFonts w:ascii="Times New Roman" w:hAnsi="Times New Roman" w:cs="Times New Roman"/>
            <w:sz w:val="24"/>
            <w:szCs w:val="24"/>
            <w:lang w:val="en-US"/>
          </w:rPr>
          <w:t>ls in this regression. The first variable me</w:t>
        </w:r>
      </w:ins>
      <w:ins w:id="52" w:author="Marcelo Caffera" w:date="2008-08-01T18:04:00Z">
        <w:r w:rsidR="00374ABB">
          <w:rPr>
            <w:rFonts w:ascii="Times New Roman" w:hAnsi="Times New Roman" w:cs="Times New Roman"/>
            <w:sz w:val="24"/>
            <w:szCs w:val="24"/>
            <w:lang w:val="en-US"/>
          </w:rPr>
          <w:t>a</w:t>
        </w:r>
      </w:ins>
      <w:ins w:id="53" w:author="Marcelo Caffera" w:date="2008-08-01T17:58:00Z">
        <w:r w:rsidR="00374ABB">
          <w:rPr>
            <w:rFonts w:ascii="Times New Roman" w:hAnsi="Times New Roman" w:cs="Times New Roman"/>
            <w:sz w:val="24"/>
            <w:szCs w:val="24"/>
            <w:lang w:val="en-US"/>
          </w:rPr>
          <w:t>sures</w:t>
        </w:r>
      </w:ins>
      <w:r w:rsidR="00DD7BE0" w:rsidRPr="000045A6">
        <w:rPr>
          <w:rFonts w:ascii="Times New Roman" w:hAnsi="Times New Roman" w:cs="Times New Roman"/>
          <w:i/>
          <w:sz w:val="24"/>
          <w:szCs w:val="24"/>
          <w:lang w:val="en-US"/>
        </w:rPr>
        <w:t xml:space="preserve"> </w:t>
      </w:r>
      <w:r w:rsidR="00DD7BE0" w:rsidRPr="000045A6">
        <w:rPr>
          <w:rFonts w:ascii="Times New Roman" w:hAnsi="Times New Roman" w:cs="Times New Roman"/>
          <w:sz w:val="24"/>
          <w:szCs w:val="24"/>
          <w:lang w:val="en-US"/>
        </w:rPr>
        <w:t>the valu</w:t>
      </w:r>
      <w:r w:rsidR="00B41E40">
        <w:rPr>
          <w:rFonts w:ascii="Times New Roman" w:hAnsi="Times New Roman" w:cs="Times New Roman"/>
          <w:sz w:val="24"/>
          <w:szCs w:val="24"/>
          <w:lang w:val="en-US"/>
        </w:rPr>
        <w:t xml:space="preserve">e of the plant´s exports in US$ in month </w:t>
      </w:r>
      <w:r w:rsidR="00B41E40">
        <w:rPr>
          <w:rFonts w:ascii="Times New Roman" w:hAnsi="Times New Roman" w:cs="Times New Roman"/>
          <w:i/>
          <w:sz w:val="24"/>
          <w:szCs w:val="24"/>
          <w:lang w:val="en-US"/>
        </w:rPr>
        <w:t>t.</w:t>
      </w:r>
      <w:r w:rsidR="00DD7BE0" w:rsidRPr="000045A6">
        <w:rPr>
          <w:rFonts w:ascii="Times New Roman" w:hAnsi="Times New Roman" w:cs="Times New Roman"/>
          <w:sz w:val="24"/>
          <w:szCs w:val="24"/>
          <w:lang w:val="en-US"/>
        </w:rPr>
        <w:t xml:space="preserve"> The idea is to control for the possibility that exporting plants would pollute less due to foreign markets requirements. </w:t>
      </w:r>
      <w:ins w:id="54" w:author="Marcelo Caffera" w:date="2008-08-01T17:58:00Z">
        <w:r w:rsidR="00374ABB">
          <w:rPr>
            <w:rFonts w:ascii="Times New Roman" w:hAnsi="Times New Roman" w:cs="Times New Roman"/>
            <w:sz w:val="24"/>
            <w:szCs w:val="24"/>
            <w:lang w:val="en-US"/>
          </w:rPr>
          <w:t xml:space="preserve">The second variable, the </w:t>
        </w:r>
        <w:r w:rsidR="00374ABB">
          <w:rPr>
            <w:rFonts w:ascii="Times New Roman" w:hAnsi="Times New Roman" w:cs="Times New Roman"/>
            <w:i/>
            <w:sz w:val="24"/>
            <w:szCs w:val="24"/>
            <w:lang w:val="en-US"/>
          </w:rPr>
          <w:t>Industrial Production Index</w:t>
        </w:r>
        <w:r w:rsidR="00374ABB" w:rsidRPr="004D0B95">
          <w:rPr>
            <w:rFonts w:ascii="Times New Roman" w:hAnsi="Times New Roman" w:cs="Times New Roman"/>
            <w:sz w:val="24"/>
            <w:szCs w:val="24"/>
            <w:lang w:val="en-US"/>
          </w:rPr>
          <w:t>, as published by the Nation Statistics Institute</w:t>
        </w:r>
      </w:ins>
      <w:ins w:id="55" w:author="Marcelo Caffera" w:date="2008-08-01T17:59:00Z">
        <w:r w:rsidR="00374ABB">
          <w:rPr>
            <w:rFonts w:ascii="Times New Roman" w:hAnsi="Times New Roman" w:cs="Times New Roman"/>
            <w:sz w:val="24"/>
            <w:szCs w:val="24"/>
            <w:lang w:val="en-US"/>
          </w:rPr>
          <w:t xml:space="preserve">, would be included as an attempt </w:t>
        </w:r>
      </w:ins>
      <w:ins w:id="56" w:author="Marcelo Caffera" w:date="2008-08-01T18:00:00Z">
        <w:r w:rsidR="00374ABB">
          <w:rPr>
            <w:rFonts w:ascii="Times New Roman" w:hAnsi="Times New Roman" w:cs="Times New Roman"/>
            <w:sz w:val="24"/>
            <w:szCs w:val="24"/>
            <w:lang w:val="en-US"/>
          </w:rPr>
          <w:t xml:space="preserve">to disentangle </w:t>
        </w:r>
      </w:ins>
      <w:ins w:id="57" w:author="Marcelo Caffera" w:date="2008-08-01T18:01:00Z">
        <w:r w:rsidR="00374ABB">
          <w:rPr>
            <w:rFonts w:ascii="Times New Roman" w:hAnsi="Times New Roman" w:cs="Times New Roman"/>
            <w:sz w:val="24"/>
            <w:szCs w:val="24"/>
            <w:lang w:val="en-US"/>
          </w:rPr>
          <w:t xml:space="preserve">the effect of the regulatory policy from the overall economic conditions on the pollution level of the firms. Alternatively, the inclusion of a dummy variable </w:t>
        </w:r>
      </w:ins>
      <w:ins w:id="58" w:author="Marcelo Caffera" w:date="2008-08-01T18:06:00Z">
        <w:r w:rsidR="00374ABB">
          <w:rPr>
            <w:rFonts w:ascii="Times New Roman" w:hAnsi="Times New Roman" w:cs="Times New Roman"/>
            <w:sz w:val="24"/>
            <w:szCs w:val="24"/>
            <w:lang w:val="en-US"/>
          </w:rPr>
          <w:t>equal to one during the months corresponding to the economic crisis, and zero during the months of economic recovery will be included as an</w:t>
        </w:r>
      </w:ins>
      <w:ins w:id="59" w:author="Marcelo Caffera" w:date="2008-08-01T18:07:00Z">
        <w:r w:rsidR="00374ABB">
          <w:rPr>
            <w:rFonts w:ascii="Times New Roman" w:hAnsi="Times New Roman" w:cs="Times New Roman"/>
            <w:sz w:val="24"/>
            <w:szCs w:val="24"/>
            <w:lang w:val="en-US"/>
          </w:rPr>
          <w:t>other</w:t>
        </w:r>
      </w:ins>
      <w:ins w:id="60" w:author="Marcelo Caffera" w:date="2008-08-01T18:06:00Z">
        <w:r w:rsidR="00374ABB">
          <w:rPr>
            <w:rFonts w:ascii="Times New Roman" w:hAnsi="Times New Roman" w:cs="Times New Roman"/>
            <w:sz w:val="24"/>
            <w:szCs w:val="24"/>
            <w:lang w:val="en-US"/>
          </w:rPr>
          <w:t xml:space="preserve"> </w:t>
        </w:r>
      </w:ins>
      <w:ins w:id="61" w:author="Marcelo Caffera" w:date="2008-08-01T18:07:00Z">
        <w:r w:rsidR="00374ABB">
          <w:rPr>
            <w:rFonts w:ascii="Times New Roman" w:hAnsi="Times New Roman" w:cs="Times New Roman"/>
            <w:sz w:val="24"/>
            <w:szCs w:val="24"/>
            <w:lang w:val="en-US"/>
          </w:rPr>
          <w:t xml:space="preserve">way </w:t>
        </w:r>
      </w:ins>
      <w:ins w:id="62" w:author="Marcelo Caffera" w:date="2008-08-01T18:06:00Z">
        <w:r w:rsidR="00374ABB">
          <w:rPr>
            <w:rFonts w:ascii="Times New Roman" w:hAnsi="Times New Roman" w:cs="Times New Roman"/>
            <w:sz w:val="24"/>
            <w:szCs w:val="24"/>
            <w:lang w:val="en-US"/>
          </w:rPr>
          <w:t>of dis</w:t>
        </w:r>
      </w:ins>
      <w:ins w:id="63" w:author="Marcelo Caffera" w:date="2008-08-01T18:07:00Z">
        <w:r w:rsidR="00374ABB">
          <w:rPr>
            <w:rFonts w:ascii="Times New Roman" w:hAnsi="Times New Roman" w:cs="Times New Roman"/>
            <w:sz w:val="24"/>
            <w:szCs w:val="24"/>
            <w:lang w:val="en-US"/>
          </w:rPr>
          <w:t>entangle this effect.</w:t>
        </w:r>
      </w:ins>
      <w:ins w:id="64" w:author="Marcelo Caffera" w:date="2008-08-01T18:05:00Z">
        <w:r w:rsidR="00374ABB">
          <w:rPr>
            <w:rFonts w:ascii="Times New Roman" w:hAnsi="Times New Roman" w:cs="Times New Roman"/>
            <w:sz w:val="24"/>
            <w:szCs w:val="24"/>
            <w:lang w:val="en-US"/>
          </w:rPr>
          <w:t xml:space="preserve"> </w:t>
        </w:r>
      </w:ins>
    </w:p>
    <w:p w:rsidR="00253EAA" w:rsidRPr="000045A6" w:rsidRDefault="00253EAA" w:rsidP="00DD7BE0">
      <w:pPr>
        <w:pStyle w:val="paragraph-chapters"/>
        <w:spacing w:line="360" w:lineRule="auto"/>
        <w:ind w:firstLine="0"/>
        <w:rPr>
          <w:szCs w:val="24"/>
          <w:u w:val="single"/>
        </w:rPr>
      </w:pPr>
      <w:r w:rsidRPr="000045A6">
        <w:rPr>
          <w:szCs w:val="24"/>
          <w:u w:val="single"/>
        </w:rPr>
        <w:t>Variables to be used in the auxiliary inspection equation:</w:t>
      </w:r>
    </w:p>
    <w:p w:rsidR="00AA1492" w:rsidRPr="004D0B95" w:rsidRDefault="00253EAA" w:rsidP="004D0B95">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As explained in more detail below, I will </w:t>
      </w:r>
      <w:r w:rsidR="00031C25" w:rsidRPr="000045A6">
        <w:rPr>
          <w:rFonts w:ascii="Times New Roman" w:hAnsi="Times New Roman" w:cs="Times New Roman"/>
          <w:sz w:val="24"/>
          <w:szCs w:val="24"/>
          <w:lang w:val="en-US"/>
        </w:rPr>
        <w:t>run</w:t>
      </w:r>
      <w:r w:rsidRPr="000045A6">
        <w:rPr>
          <w:rFonts w:ascii="Times New Roman" w:hAnsi="Times New Roman" w:cs="Times New Roman"/>
          <w:sz w:val="24"/>
          <w:szCs w:val="24"/>
          <w:lang w:val="en-US"/>
        </w:rPr>
        <w:t xml:space="preserve"> an auxiliary </w:t>
      </w:r>
      <w:r w:rsidR="002214FE">
        <w:rPr>
          <w:rFonts w:ascii="Times New Roman" w:hAnsi="Times New Roman" w:cs="Times New Roman"/>
          <w:sz w:val="24"/>
          <w:szCs w:val="24"/>
          <w:lang w:val="en-US"/>
        </w:rPr>
        <w:t>regression</w:t>
      </w:r>
      <w:r w:rsidRPr="000045A6">
        <w:rPr>
          <w:rFonts w:ascii="Times New Roman" w:hAnsi="Times New Roman" w:cs="Times New Roman"/>
          <w:sz w:val="24"/>
          <w:szCs w:val="24"/>
          <w:lang w:val="en-US"/>
        </w:rPr>
        <w:t xml:space="preserve"> </w:t>
      </w:r>
      <w:r w:rsidR="00031C25" w:rsidRPr="000045A6">
        <w:rPr>
          <w:rFonts w:ascii="Times New Roman" w:hAnsi="Times New Roman" w:cs="Times New Roman"/>
          <w:sz w:val="24"/>
          <w:szCs w:val="24"/>
          <w:lang w:val="en-US"/>
        </w:rPr>
        <w:t xml:space="preserve">to calculate the variable </w:t>
      </w:r>
      <w:r w:rsidR="00031C25" w:rsidRPr="000045A6">
        <w:rPr>
          <w:rFonts w:ascii="Times New Roman" w:hAnsi="Times New Roman" w:cs="Times New Roman"/>
          <w:i/>
          <w:sz w:val="24"/>
          <w:szCs w:val="24"/>
          <w:lang w:val="en-US"/>
        </w:rPr>
        <w:t>probability of being inspected</w:t>
      </w:r>
      <w:r w:rsidR="00031C25" w:rsidRPr="000045A6">
        <w:rPr>
          <w:rFonts w:ascii="Times New Roman" w:hAnsi="Times New Roman" w:cs="Times New Roman"/>
          <w:sz w:val="24"/>
          <w:szCs w:val="24"/>
          <w:lang w:val="en-US"/>
        </w:rPr>
        <w:t xml:space="preserve"> (to be used to calculate the expected penalty, main explanatory variable of the level of pollution)</w:t>
      </w:r>
      <w:r w:rsidR="00A068B7" w:rsidRPr="000045A6">
        <w:rPr>
          <w:rFonts w:ascii="Times New Roman" w:hAnsi="Times New Roman" w:cs="Times New Roman"/>
          <w:sz w:val="24"/>
          <w:szCs w:val="24"/>
          <w:lang w:val="en-US"/>
        </w:rPr>
        <w:t>. This is done</w:t>
      </w:r>
      <w:r w:rsidR="00031C25" w:rsidRPr="000045A6">
        <w:rPr>
          <w:rFonts w:ascii="Times New Roman" w:hAnsi="Times New Roman" w:cs="Times New Roman"/>
          <w:sz w:val="24"/>
          <w:szCs w:val="24"/>
          <w:lang w:val="en-US"/>
        </w:rPr>
        <w:t xml:space="preserve"> by fitting this </w:t>
      </w:r>
      <w:r w:rsidR="00A068B7" w:rsidRPr="000045A6">
        <w:rPr>
          <w:rFonts w:ascii="Times New Roman" w:hAnsi="Times New Roman" w:cs="Times New Roman"/>
          <w:sz w:val="24"/>
          <w:szCs w:val="24"/>
          <w:lang w:val="en-US"/>
        </w:rPr>
        <w:t xml:space="preserve">auxiliary regression </w:t>
      </w:r>
      <w:r w:rsidR="00031C25" w:rsidRPr="000045A6">
        <w:rPr>
          <w:rFonts w:ascii="Times New Roman" w:hAnsi="Times New Roman" w:cs="Times New Roman"/>
          <w:sz w:val="24"/>
          <w:szCs w:val="24"/>
          <w:lang w:val="en-US"/>
        </w:rPr>
        <w:t>once estimated. This auxiliary regression will have</w:t>
      </w:r>
      <w:r w:rsidRPr="000045A6">
        <w:rPr>
          <w:rFonts w:ascii="Times New Roman" w:hAnsi="Times New Roman" w:cs="Times New Roman"/>
          <w:sz w:val="24"/>
          <w:szCs w:val="24"/>
          <w:lang w:val="en-US"/>
        </w:rPr>
        <w:t xml:space="preserve"> </w:t>
      </w:r>
      <w:r w:rsidR="0065488E" w:rsidRPr="000045A6">
        <w:rPr>
          <w:rFonts w:ascii="Times New Roman" w:hAnsi="Times New Roman" w:cs="Times New Roman"/>
          <w:sz w:val="24"/>
          <w:szCs w:val="24"/>
          <w:lang w:val="en-US"/>
        </w:rPr>
        <w:t>a</w:t>
      </w:r>
      <w:r w:rsidRPr="000045A6">
        <w:rPr>
          <w:rFonts w:ascii="Times New Roman" w:hAnsi="Times New Roman" w:cs="Times New Roman"/>
          <w:sz w:val="24"/>
          <w:szCs w:val="24"/>
          <w:lang w:val="en-US"/>
        </w:rPr>
        <w:t xml:space="preserve"> zero/one dummy variable as </w:t>
      </w:r>
      <w:r w:rsidR="00031C25" w:rsidRPr="000045A6">
        <w:rPr>
          <w:rFonts w:ascii="Times New Roman" w:hAnsi="Times New Roman" w:cs="Times New Roman"/>
          <w:sz w:val="24"/>
          <w:szCs w:val="24"/>
          <w:lang w:val="en-US"/>
        </w:rPr>
        <w:t>the</w:t>
      </w:r>
      <w:r w:rsidRPr="000045A6">
        <w:rPr>
          <w:rFonts w:ascii="Times New Roman" w:hAnsi="Times New Roman" w:cs="Times New Roman"/>
          <w:sz w:val="24"/>
          <w:szCs w:val="24"/>
          <w:lang w:val="en-US"/>
        </w:rPr>
        <w:t xml:space="preserve"> dependent variable (indicating whether the plant </w:t>
      </w:r>
      <w:r w:rsidRPr="000045A6">
        <w:rPr>
          <w:rFonts w:ascii="Times New Roman" w:hAnsi="Times New Roman" w:cs="Times New Roman"/>
          <w:i/>
          <w:sz w:val="24"/>
          <w:szCs w:val="24"/>
          <w:lang w:val="en-US"/>
        </w:rPr>
        <w:t>i</w:t>
      </w:r>
      <w:r w:rsidRPr="000045A6">
        <w:rPr>
          <w:rFonts w:ascii="Times New Roman" w:hAnsi="Times New Roman" w:cs="Times New Roman"/>
          <w:sz w:val="24"/>
          <w:szCs w:val="24"/>
          <w:lang w:val="en-US"/>
        </w:rPr>
        <w:t xml:space="preserve"> was inspected in month </w:t>
      </w:r>
      <w:r w:rsidR="00D11EC1">
        <w:rPr>
          <w:rFonts w:ascii="Times New Roman" w:hAnsi="Times New Roman" w:cs="Times New Roman"/>
          <w:i/>
          <w:sz w:val="24"/>
          <w:szCs w:val="24"/>
          <w:lang w:val="en-US"/>
        </w:rPr>
        <w:t>t</w:t>
      </w:r>
      <w:r w:rsidRPr="000045A6">
        <w:rPr>
          <w:rFonts w:ascii="Times New Roman" w:hAnsi="Times New Roman" w:cs="Times New Roman"/>
          <w:sz w:val="24"/>
          <w:szCs w:val="24"/>
          <w:lang w:val="en-US"/>
        </w:rPr>
        <w:t xml:space="preserve"> by the municipal or the national government). </w:t>
      </w:r>
      <w:r w:rsidR="00031C25" w:rsidRPr="000045A6">
        <w:rPr>
          <w:rFonts w:ascii="Times New Roman" w:hAnsi="Times New Roman" w:cs="Times New Roman"/>
          <w:sz w:val="24"/>
          <w:szCs w:val="24"/>
          <w:lang w:val="en-US"/>
        </w:rPr>
        <w:t xml:space="preserve">This dummy variable is </w:t>
      </w:r>
      <w:r w:rsidR="00031C25" w:rsidRPr="000045A6">
        <w:rPr>
          <w:rFonts w:ascii="Times New Roman" w:hAnsi="Times New Roman" w:cs="Times New Roman"/>
          <w:sz w:val="24"/>
          <w:szCs w:val="24"/>
          <w:lang w:val="en-US"/>
        </w:rPr>
        <w:lastRenderedPageBreak/>
        <w:t xml:space="preserve">calculated using the </w:t>
      </w:r>
      <w:r w:rsidR="00A068B7" w:rsidRPr="000045A6">
        <w:rPr>
          <w:rFonts w:ascii="Times New Roman" w:hAnsi="Times New Roman" w:cs="Times New Roman"/>
          <w:sz w:val="24"/>
          <w:szCs w:val="24"/>
          <w:lang w:val="en-US"/>
        </w:rPr>
        <w:t>variable</w:t>
      </w:r>
      <w:r w:rsidR="002214FE">
        <w:rPr>
          <w:rFonts w:ascii="Times New Roman" w:hAnsi="Times New Roman" w:cs="Times New Roman"/>
          <w:sz w:val="24"/>
          <w:szCs w:val="24"/>
          <w:lang w:val="en-US"/>
        </w:rPr>
        <w:t xml:space="preserve"> (1) </w:t>
      </w:r>
      <w:r w:rsidR="00031C25" w:rsidRPr="000045A6">
        <w:rPr>
          <w:rFonts w:ascii="Times New Roman" w:hAnsi="Times New Roman" w:cs="Times New Roman"/>
          <w:i/>
          <w:sz w:val="24"/>
          <w:szCs w:val="24"/>
          <w:lang w:val="en-US"/>
        </w:rPr>
        <w:t>Inspections</w:t>
      </w:r>
      <w:r w:rsidR="00031C25" w:rsidRPr="000045A6">
        <w:rPr>
          <w:rFonts w:ascii="Times New Roman" w:hAnsi="Times New Roman" w:cs="Times New Roman"/>
          <w:sz w:val="24"/>
          <w:szCs w:val="24"/>
          <w:lang w:val="en-US"/>
        </w:rPr>
        <w:t xml:space="preserve">: The number of inspections performed at the plant </w:t>
      </w:r>
      <w:r w:rsidR="00031C25" w:rsidRPr="000045A6">
        <w:rPr>
          <w:rFonts w:ascii="Times New Roman" w:hAnsi="Times New Roman" w:cs="Times New Roman"/>
          <w:i/>
          <w:sz w:val="24"/>
          <w:szCs w:val="24"/>
          <w:lang w:val="en-US"/>
        </w:rPr>
        <w:t>i</w:t>
      </w:r>
      <w:r w:rsidR="00031C25" w:rsidRPr="000045A6">
        <w:rPr>
          <w:rFonts w:ascii="Times New Roman" w:hAnsi="Times New Roman" w:cs="Times New Roman"/>
          <w:sz w:val="24"/>
          <w:szCs w:val="24"/>
          <w:lang w:val="en-US"/>
        </w:rPr>
        <w:t xml:space="preserve"> in month </w:t>
      </w:r>
      <w:r w:rsidR="002214FE">
        <w:rPr>
          <w:rFonts w:ascii="Times New Roman" w:hAnsi="Times New Roman" w:cs="Times New Roman"/>
          <w:i/>
          <w:sz w:val="24"/>
          <w:szCs w:val="24"/>
          <w:lang w:val="en-US"/>
        </w:rPr>
        <w:t>t</w:t>
      </w:r>
      <w:r w:rsidR="00031C25" w:rsidRPr="000045A6">
        <w:rPr>
          <w:rFonts w:ascii="Times New Roman" w:hAnsi="Times New Roman" w:cs="Times New Roman"/>
          <w:sz w:val="24"/>
          <w:szCs w:val="24"/>
          <w:lang w:val="en-US"/>
        </w:rPr>
        <w:t xml:space="preserve"> by the municipal and the national inspectors</w:t>
      </w:r>
      <w:r w:rsidR="00A068B7" w:rsidRPr="000045A6">
        <w:rPr>
          <w:rFonts w:ascii="Times New Roman" w:hAnsi="Times New Roman" w:cs="Times New Roman"/>
          <w:sz w:val="24"/>
          <w:szCs w:val="24"/>
          <w:lang w:val="en-US"/>
        </w:rPr>
        <w:t xml:space="preserve">. </w:t>
      </w:r>
      <w:r w:rsidR="002214FE">
        <w:rPr>
          <w:rFonts w:ascii="Times New Roman" w:hAnsi="Times New Roman" w:cs="Times New Roman"/>
          <w:sz w:val="24"/>
          <w:szCs w:val="24"/>
          <w:lang w:val="en-US"/>
        </w:rPr>
        <w:t>V</w:t>
      </w:r>
      <w:r w:rsidR="005F4B78" w:rsidRPr="000045A6">
        <w:rPr>
          <w:rFonts w:ascii="Times New Roman" w:hAnsi="Times New Roman" w:cs="Times New Roman"/>
          <w:sz w:val="24"/>
          <w:szCs w:val="24"/>
          <w:lang w:val="en-US"/>
        </w:rPr>
        <w:t xml:space="preserve">ariables to be used in this auxiliary regression </w:t>
      </w:r>
      <w:r w:rsidR="002214FE">
        <w:rPr>
          <w:rFonts w:ascii="Times New Roman" w:hAnsi="Times New Roman" w:cs="Times New Roman"/>
          <w:sz w:val="24"/>
          <w:szCs w:val="24"/>
          <w:lang w:val="en-US"/>
        </w:rPr>
        <w:t xml:space="preserve">as </w:t>
      </w:r>
      <w:r w:rsidR="00D11EC1">
        <w:rPr>
          <w:rFonts w:ascii="Times New Roman" w:hAnsi="Times New Roman" w:cs="Times New Roman"/>
          <w:sz w:val="24"/>
          <w:szCs w:val="24"/>
          <w:lang w:val="en-US"/>
        </w:rPr>
        <w:t xml:space="preserve">covariates </w:t>
      </w:r>
      <w:r w:rsidR="002214FE">
        <w:rPr>
          <w:rFonts w:ascii="Times New Roman" w:hAnsi="Times New Roman" w:cs="Times New Roman"/>
          <w:sz w:val="24"/>
          <w:szCs w:val="24"/>
          <w:lang w:val="en-US"/>
        </w:rPr>
        <w:t xml:space="preserve">are the following: (2) </w:t>
      </w:r>
      <w:r w:rsidR="00031C25" w:rsidRPr="000045A6">
        <w:rPr>
          <w:rFonts w:ascii="Times New Roman" w:hAnsi="Times New Roman" w:cs="Times New Roman"/>
          <w:i/>
          <w:sz w:val="24"/>
          <w:szCs w:val="24"/>
          <w:lang w:val="en-US"/>
        </w:rPr>
        <w:t>Compliance orders</w:t>
      </w:r>
      <w:r w:rsidR="00031C25" w:rsidRPr="000045A6">
        <w:rPr>
          <w:rFonts w:ascii="Times New Roman" w:hAnsi="Times New Roman" w:cs="Times New Roman"/>
          <w:sz w:val="24"/>
          <w:szCs w:val="24"/>
          <w:lang w:val="en-US"/>
        </w:rPr>
        <w:t xml:space="preserve">: The number of </w:t>
      </w:r>
      <w:r w:rsidR="00D11EC1">
        <w:rPr>
          <w:rFonts w:ascii="Times New Roman" w:hAnsi="Times New Roman" w:cs="Times New Roman"/>
          <w:sz w:val="24"/>
          <w:szCs w:val="24"/>
          <w:lang w:val="en-US"/>
        </w:rPr>
        <w:t>compliance orders issued</w:t>
      </w:r>
      <w:r w:rsidR="00031C25" w:rsidRPr="000045A6">
        <w:rPr>
          <w:rFonts w:ascii="Times New Roman" w:hAnsi="Times New Roman" w:cs="Times New Roman"/>
          <w:sz w:val="24"/>
          <w:szCs w:val="24"/>
          <w:lang w:val="en-US"/>
        </w:rPr>
        <w:t xml:space="preserve"> to the plant </w:t>
      </w:r>
      <w:r w:rsidR="00031C25" w:rsidRPr="000045A6">
        <w:rPr>
          <w:rFonts w:ascii="Times New Roman" w:hAnsi="Times New Roman" w:cs="Times New Roman"/>
          <w:i/>
          <w:sz w:val="24"/>
          <w:szCs w:val="24"/>
          <w:lang w:val="en-US"/>
        </w:rPr>
        <w:t>i</w:t>
      </w:r>
      <w:r w:rsidR="00031C25" w:rsidRPr="000045A6">
        <w:rPr>
          <w:rFonts w:ascii="Times New Roman" w:hAnsi="Times New Roman" w:cs="Times New Roman"/>
          <w:sz w:val="24"/>
          <w:szCs w:val="24"/>
          <w:lang w:val="en-US"/>
        </w:rPr>
        <w:t xml:space="preserve"> in month </w:t>
      </w:r>
      <w:r w:rsidR="002214FE">
        <w:rPr>
          <w:rFonts w:ascii="Times New Roman" w:hAnsi="Times New Roman" w:cs="Times New Roman"/>
          <w:i/>
          <w:sz w:val="24"/>
          <w:szCs w:val="24"/>
          <w:lang w:val="en-US"/>
        </w:rPr>
        <w:t>t</w:t>
      </w:r>
      <w:r w:rsidR="00031C25" w:rsidRPr="000045A6">
        <w:rPr>
          <w:rFonts w:ascii="Times New Roman" w:hAnsi="Times New Roman" w:cs="Times New Roman"/>
          <w:sz w:val="24"/>
          <w:szCs w:val="24"/>
          <w:lang w:val="en-US"/>
        </w:rPr>
        <w:t xml:space="preserve"> by the municipal and the national </w:t>
      </w:r>
      <w:r w:rsidR="002214FE">
        <w:rPr>
          <w:rFonts w:ascii="Times New Roman" w:hAnsi="Times New Roman" w:cs="Times New Roman"/>
          <w:sz w:val="24"/>
          <w:szCs w:val="24"/>
          <w:lang w:val="en-US"/>
        </w:rPr>
        <w:t>governments</w:t>
      </w:r>
      <w:r w:rsidR="00693508">
        <w:rPr>
          <w:rFonts w:ascii="Times New Roman" w:hAnsi="Times New Roman" w:cs="Times New Roman"/>
          <w:sz w:val="24"/>
          <w:szCs w:val="24"/>
          <w:lang w:val="en-US"/>
        </w:rPr>
        <w:t>.</w:t>
      </w:r>
      <w:r w:rsidR="002214FE">
        <w:rPr>
          <w:rFonts w:ascii="Times New Roman" w:hAnsi="Times New Roman" w:cs="Times New Roman"/>
          <w:sz w:val="24"/>
          <w:szCs w:val="24"/>
          <w:lang w:val="en-US"/>
        </w:rPr>
        <w:t xml:space="preserve"> </w:t>
      </w:r>
      <w:r w:rsidR="00031C25" w:rsidRPr="000045A6">
        <w:rPr>
          <w:rFonts w:ascii="Times New Roman" w:hAnsi="Times New Roman" w:cs="Times New Roman"/>
          <w:sz w:val="24"/>
          <w:szCs w:val="24"/>
          <w:lang w:val="en-US"/>
        </w:rPr>
        <w:t>Compliance orders are letters of warning sent to firms when a violation is discovered. The first letter indicates that the plant has a period of time to correct the situation, after which it could be fined.</w:t>
      </w:r>
      <w:r w:rsidR="002214FE">
        <w:rPr>
          <w:rFonts w:ascii="Times New Roman" w:hAnsi="Times New Roman" w:cs="Times New Roman"/>
          <w:sz w:val="24"/>
          <w:szCs w:val="24"/>
          <w:lang w:val="en-US"/>
        </w:rPr>
        <w:t xml:space="preserve"> A second warning may be issued, (3) </w:t>
      </w:r>
      <w:r w:rsidR="00031C25" w:rsidRPr="000045A6">
        <w:rPr>
          <w:rFonts w:ascii="Times New Roman" w:hAnsi="Times New Roman" w:cs="Times New Roman"/>
          <w:i/>
          <w:sz w:val="24"/>
          <w:szCs w:val="24"/>
          <w:lang w:val="en-US"/>
        </w:rPr>
        <w:t xml:space="preserve">Fines: </w:t>
      </w:r>
      <w:r w:rsidR="00031C25" w:rsidRPr="000045A6">
        <w:rPr>
          <w:rFonts w:ascii="Times New Roman" w:hAnsi="Times New Roman" w:cs="Times New Roman"/>
          <w:sz w:val="24"/>
          <w:szCs w:val="24"/>
          <w:lang w:val="en-US"/>
        </w:rPr>
        <w:t xml:space="preserve">The number and amount of fines applied to the plant </w:t>
      </w:r>
      <w:r w:rsidR="00031C25" w:rsidRPr="000045A6">
        <w:rPr>
          <w:rFonts w:ascii="Times New Roman" w:hAnsi="Times New Roman" w:cs="Times New Roman"/>
          <w:i/>
          <w:sz w:val="24"/>
          <w:szCs w:val="24"/>
          <w:lang w:val="en-US"/>
        </w:rPr>
        <w:t>i</w:t>
      </w:r>
      <w:r w:rsidR="00031C25" w:rsidRPr="000045A6">
        <w:rPr>
          <w:rFonts w:ascii="Times New Roman" w:hAnsi="Times New Roman" w:cs="Times New Roman"/>
          <w:sz w:val="24"/>
          <w:szCs w:val="24"/>
          <w:lang w:val="en-US"/>
        </w:rPr>
        <w:t xml:space="preserve"> in month </w:t>
      </w:r>
      <w:r w:rsidR="002214FE">
        <w:rPr>
          <w:rFonts w:ascii="Times New Roman" w:hAnsi="Times New Roman" w:cs="Times New Roman"/>
          <w:i/>
          <w:sz w:val="24"/>
          <w:szCs w:val="24"/>
          <w:lang w:val="en-US"/>
        </w:rPr>
        <w:t>t</w:t>
      </w:r>
      <w:r w:rsidR="002214FE">
        <w:rPr>
          <w:rFonts w:ascii="Times New Roman" w:hAnsi="Times New Roman" w:cs="Times New Roman"/>
          <w:sz w:val="24"/>
          <w:szCs w:val="24"/>
          <w:lang w:val="en-US"/>
        </w:rPr>
        <w:t xml:space="preserve">, (4) </w:t>
      </w:r>
      <w:r w:rsidR="00EE0F31" w:rsidRPr="002214FE">
        <w:rPr>
          <w:rFonts w:ascii="Times New Roman" w:hAnsi="Times New Roman" w:cs="Times New Roman"/>
          <w:i/>
          <w:sz w:val="24"/>
          <w:szCs w:val="24"/>
          <w:lang w:val="en-US"/>
        </w:rPr>
        <w:t xml:space="preserve">Non-reports: </w:t>
      </w:r>
      <w:r w:rsidR="00EE0F31" w:rsidRPr="002214FE">
        <w:rPr>
          <w:rFonts w:ascii="Times New Roman" w:hAnsi="Times New Roman" w:cs="Times New Roman"/>
          <w:sz w:val="24"/>
          <w:szCs w:val="24"/>
          <w:lang w:val="en-US"/>
        </w:rPr>
        <w:t xml:space="preserve">the number of times that plant </w:t>
      </w:r>
      <w:r w:rsidR="00EE0F31" w:rsidRPr="002214FE">
        <w:rPr>
          <w:rFonts w:ascii="Times New Roman" w:hAnsi="Times New Roman" w:cs="Times New Roman"/>
          <w:i/>
          <w:sz w:val="24"/>
          <w:szCs w:val="24"/>
          <w:lang w:val="en-US"/>
        </w:rPr>
        <w:t>i</w:t>
      </w:r>
      <w:r w:rsidR="00EE0F31" w:rsidRPr="002214FE">
        <w:rPr>
          <w:rFonts w:ascii="Times New Roman" w:hAnsi="Times New Roman" w:cs="Times New Roman"/>
          <w:sz w:val="24"/>
          <w:szCs w:val="24"/>
          <w:lang w:val="en-US"/>
        </w:rPr>
        <w:t xml:space="preserve"> did not send the report</w:t>
      </w:r>
      <w:r w:rsidR="002B639D">
        <w:rPr>
          <w:rFonts w:ascii="Times New Roman" w:hAnsi="Times New Roman" w:cs="Times New Roman"/>
          <w:sz w:val="24"/>
          <w:szCs w:val="24"/>
          <w:lang w:val="en-US"/>
        </w:rPr>
        <w:t xml:space="preserve"> in the last two opportunities, </w:t>
      </w:r>
      <w:r w:rsidR="004D0B95">
        <w:rPr>
          <w:rFonts w:ascii="Times New Roman" w:hAnsi="Times New Roman" w:cs="Times New Roman"/>
          <w:sz w:val="24"/>
          <w:szCs w:val="24"/>
          <w:lang w:val="en-US"/>
        </w:rPr>
        <w:t xml:space="preserve">and (5) </w:t>
      </w:r>
      <w:r w:rsidR="00AA1492" w:rsidRPr="004D0B95">
        <w:rPr>
          <w:rFonts w:ascii="Times New Roman" w:hAnsi="Times New Roman" w:cs="Times New Roman"/>
          <w:i/>
          <w:sz w:val="24"/>
          <w:szCs w:val="24"/>
          <w:lang w:val="en-US"/>
        </w:rPr>
        <w:t>Industrial Production Index</w:t>
      </w:r>
      <w:r w:rsidR="00C537E3">
        <w:rPr>
          <w:rFonts w:ascii="Times New Roman" w:hAnsi="Times New Roman" w:cs="Times New Roman"/>
          <w:i/>
          <w:sz w:val="24"/>
          <w:szCs w:val="24"/>
          <w:lang w:val="en-US"/>
        </w:rPr>
        <w:t xml:space="preserve">. </w:t>
      </w:r>
      <w:r w:rsidR="002B639D">
        <w:rPr>
          <w:rFonts w:ascii="Times New Roman" w:hAnsi="Times New Roman" w:cs="Times New Roman"/>
          <w:sz w:val="24"/>
          <w:szCs w:val="24"/>
          <w:lang w:val="en-US"/>
        </w:rPr>
        <w:t xml:space="preserve">Variables (1) to (4) above are obtained from the municipal and national governments’ records. </w:t>
      </w:r>
    </w:p>
    <w:p w:rsidR="001D70A1" w:rsidRPr="00BE3126" w:rsidRDefault="00542AE1" w:rsidP="00BE3126">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u w:val="single"/>
          <w:lang w:val="en-US"/>
        </w:rPr>
        <w:t>Missing Values</w:t>
      </w:r>
      <w:r w:rsidR="00BE3126">
        <w:rPr>
          <w:rFonts w:ascii="Times New Roman" w:hAnsi="Times New Roman" w:cs="Times New Roman"/>
          <w:sz w:val="24"/>
          <w:szCs w:val="24"/>
          <w:u w:val="single"/>
          <w:lang w:val="en-US"/>
        </w:rPr>
        <w:t>:</w:t>
      </w:r>
      <w:r w:rsidR="00BE3126" w:rsidRPr="00BE3126">
        <w:rPr>
          <w:rFonts w:ascii="Times New Roman" w:hAnsi="Times New Roman" w:cs="Times New Roman"/>
          <w:sz w:val="24"/>
          <w:szCs w:val="24"/>
          <w:lang w:val="en-US"/>
        </w:rPr>
        <w:t xml:space="preserve"> </w:t>
      </w:r>
      <w:r w:rsidR="001D70A1" w:rsidRPr="00BE3126">
        <w:rPr>
          <w:rFonts w:ascii="Times New Roman" w:hAnsi="Times New Roman" w:cs="Times New Roman"/>
          <w:sz w:val="24"/>
          <w:szCs w:val="24"/>
          <w:lang w:val="en-US"/>
        </w:rPr>
        <w:t>Several of all these variables present missing values. The variables reported by the industrial plants may be missing because the plant did not send the report, in which case I have missing values for all the variables in the report for the four months</w:t>
      </w:r>
      <w:r w:rsidR="00E8004D" w:rsidRPr="00BE3126">
        <w:rPr>
          <w:rFonts w:ascii="Times New Roman" w:hAnsi="Times New Roman" w:cs="Times New Roman"/>
          <w:sz w:val="24"/>
          <w:szCs w:val="24"/>
          <w:lang w:val="en-US"/>
        </w:rPr>
        <w:t xml:space="preserve"> (“unit non-report”)</w:t>
      </w:r>
      <w:r w:rsidR="001D70A1" w:rsidRPr="00BE3126">
        <w:rPr>
          <w:rFonts w:ascii="Times New Roman" w:hAnsi="Times New Roman" w:cs="Times New Roman"/>
          <w:sz w:val="24"/>
          <w:szCs w:val="24"/>
          <w:lang w:val="en-US"/>
        </w:rPr>
        <w:t xml:space="preserve">, or because a specific variable in the report in a given month </w:t>
      </w:r>
      <w:r w:rsidR="00BE3126" w:rsidRPr="007C6CDD">
        <w:rPr>
          <w:rFonts w:ascii="Times New Roman" w:hAnsi="Times New Roman" w:cs="Times New Roman"/>
          <w:sz w:val="24"/>
          <w:szCs w:val="24"/>
          <w:lang w:val="en-US"/>
        </w:rPr>
        <w:t>is</w:t>
      </w:r>
      <w:r w:rsidR="001D70A1" w:rsidRPr="00BE3126">
        <w:rPr>
          <w:rFonts w:ascii="Times New Roman" w:hAnsi="Times New Roman" w:cs="Times New Roman"/>
          <w:sz w:val="24"/>
          <w:szCs w:val="24"/>
          <w:lang w:val="en-US"/>
        </w:rPr>
        <w:t xml:space="preserve"> missing without apparent reason</w:t>
      </w:r>
      <w:r w:rsidR="00E8004D" w:rsidRPr="00BE3126">
        <w:rPr>
          <w:rFonts w:ascii="Times New Roman" w:hAnsi="Times New Roman" w:cs="Times New Roman"/>
          <w:sz w:val="24"/>
          <w:szCs w:val="24"/>
          <w:lang w:val="en-US"/>
        </w:rPr>
        <w:t xml:space="preserve"> (“item non-report”)</w:t>
      </w:r>
      <w:r w:rsidR="001D70A1" w:rsidRPr="00BE3126">
        <w:rPr>
          <w:rFonts w:ascii="Times New Roman" w:hAnsi="Times New Roman" w:cs="Times New Roman"/>
          <w:sz w:val="24"/>
          <w:szCs w:val="24"/>
          <w:lang w:val="en-US"/>
        </w:rPr>
        <w:t xml:space="preserve">. </w:t>
      </w:r>
      <w:r w:rsidR="007E6159" w:rsidRPr="00BE3126">
        <w:rPr>
          <w:rFonts w:ascii="Times New Roman" w:hAnsi="Times New Roman" w:cs="Times New Roman"/>
          <w:sz w:val="24"/>
          <w:szCs w:val="24"/>
          <w:lang w:val="en-US"/>
        </w:rPr>
        <w:t xml:space="preserve">I will test for “ignorability” using Verbeek and Nijman’s (1992) test. I will also </w:t>
      </w:r>
      <w:r w:rsidR="00E8004D" w:rsidRPr="00BE3126">
        <w:rPr>
          <w:rFonts w:ascii="Times New Roman" w:hAnsi="Times New Roman" w:cs="Times New Roman"/>
          <w:sz w:val="24"/>
          <w:szCs w:val="24"/>
          <w:lang w:val="en-US"/>
        </w:rPr>
        <w:t>test the effect of imputing values for the item non-report cases using an iterative Buck (1960) procedure, as suggested by Beale and Little (1975), for each plant.</w:t>
      </w:r>
      <w:r w:rsidR="001D70A1" w:rsidRPr="00BE3126">
        <w:rPr>
          <w:rFonts w:ascii="Times New Roman" w:hAnsi="Times New Roman" w:cs="Times New Roman"/>
          <w:sz w:val="24"/>
          <w:szCs w:val="24"/>
          <w:lang w:val="en-US"/>
        </w:rPr>
        <w:t xml:space="preserve"> </w:t>
      </w:r>
    </w:p>
    <w:p w:rsidR="00E330A0" w:rsidRPr="000045A6" w:rsidRDefault="00FD4F0E" w:rsidP="001D70A1">
      <w:pPr>
        <w:pStyle w:val="paragraph-chapters"/>
        <w:spacing w:line="360" w:lineRule="auto"/>
        <w:ind w:firstLine="0"/>
        <w:jc w:val="both"/>
        <w:rPr>
          <w:szCs w:val="24"/>
        </w:rPr>
      </w:pPr>
      <w:r w:rsidRPr="000045A6">
        <w:rPr>
          <w:szCs w:val="24"/>
        </w:rPr>
        <w:t xml:space="preserve">The number of plants included in my sample is unknown yet. Again, I </w:t>
      </w:r>
      <w:r w:rsidR="00BE3126">
        <w:rPr>
          <w:szCs w:val="24"/>
        </w:rPr>
        <w:t xml:space="preserve">do not have with me </w:t>
      </w:r>
      <w:r w:rsidRPr="000045A6">
        <w:rPr>
          <w:szCs w:val="24"/>
        </w:rPr>
        <w:t>yet the information regarding the period 2002 – 2007. I do have the information regarding the period 199</w:t>
      </w:r>
      <w:r w:rsidR="00BE3126">
        <w:rPr>
          <w:szCs w:val="24"/>
        </w:rPr>
        <w:t>7</w:t>
      </w:r>
      <w:r w:rsidRPr="000045A6">
        <w:rPr>
          <w:szCs w:val="24"/>
        </w:rPr>
        <w:t xml:space="preserve"> – 2001. </w:t>
      </w:r>
      <w:r w:rsidR="00E330A0" w:rsidRPr="000045A6">
        <w:rPr>
          <w:szCs w:val="24"/>
        </w:rPr>
        <w:t>This information covers a total of seventy-four plants</w:t>
      </w:r>
      <w:ins w:id="65" w:author="Marcelo Caffera" w:date="2008-07-30T14:05:00Z">
        <w:r w:rsidR="000D5D38">
          <w:rPr>
            <w:szCs w:val="24"/>
          </w:rPr>
          <w:t xml:space="preserve">, of a total of 87 inspected by the </w:t>
        </w:r>
      </w:ins>
      <w:ins w:id="66" w:author="Marcelo Caffera" w:date="2008-07-30T14:13:00Z">
        <w:r w:rsidR="00DC3329">
          <w:rPr>
            <w:szCs w:val="24"/>
          </w:rPr>
          <w:t xml:space="preserve">municipal government </w:t>
        </w:r>
      </w:ins>
      <w:ins w:id="67" w:author="Marcelo Caffera" w:date="2008-07-30T14:05:00Z">
        <w:r w:rsidR="000D5D38">
          <w:rPr>
            <w:szCs w:val="24"/>
          </w:rPr>
          <w:t>at least once</w:t>
        </w:r>
      </w:ins>
      <w:ins w:id="68" w:author="Marcelo Caffera" w:date="2008-07-30T14:15:00Z">
        <w:r w:rsidR="00DC3329">
          <w:rPr>
            <w:szCs w:val="24"/>
          </w:rPr>
          <w:t xml:space="preserve"> </w:t>
        </w:r>
      </w:ins>
      <w:ins w:id="69" w:author="Marcelo Caffera" w:date="2008-07-31T15:18:00Z">
        <w:r w:rsidR="003C2A73">
          <w:rPr>
            <w:szCs w:val="24"/>
          </w:rPr>
          <w:t>during</w:t>
        </w:r>
      </w:ins>
      <w:ins w:id="70" w:author="Marcelo Caffera" w:date="2008-07-31T14:52:00Z">
        <w:r w:rsidR="00EB71BD">
          <w:rPr>
            <w:szCs w:val="24"/>
          </w:rPr>
          <w:t xml:space="preserve"> the pe</w:t>
        </w:r>
      </w:ins>
      <w:ins w:id="71" w:author="Marcelo Caffera" w:date="2008-07-31T15:18:00Z">
        <w:r w:rsidR="003C2A73">
          <w:rPr>
            <w:szCs w:val="24"/>
          </w:rPr>
          <w:t>riod</w:t>
        </w:r>
      </w:ins>
      <w:del w:id="72" w:author="Marcelo Caffera" w:date="2008-07-30T14:05:00Z">
        <w:r w:rsidR="00E330A0" w:rsidRPr="000045A6" w:rsidDel="000D5D38">
          <w:rPr>
            <w:szCs w:val="24"/>
          </w:rPr>
          <w:delText xml:space="preserve">. </w:delText>
        </w:r>
      </w:del>
      <w:ins w:id="73" w:author="Marcelo" w:date="2008-08-03T06:41:00Z">
        <w:r w:rsidR="00E05F8D">
          <w:rPr>
            <w:szCs w:val="24"/>
          </w:rPr>
          <w:t>The</w:t>
        </w:r>
      </w:ins>
      <w:ins w:id="74" w:author="Marcelo" w:date="2008-08-03T06:42:00Z">
        <w:r w:rsidR="00E05F8D">
          <w:rPr>
            <w:szCs w:val="24"/>
          </w:rPr>
          <w:t>se</w:t>
        </w:r>
      </w:ins>
      <w:ins w:id="75" w:author="Marcelo" w:date="2008-08-03T06:41:00Z">
        <w:r w:rsidR="00E05F8D">
          <w:rPr>
            <w:szCs w:val="24"/>
          </w:rPr>
          <w:t xml:space="preserve"> 87 plants in the municipal government records are estimated to be responsible of more than 90% of organic industrial pollution in the city</w:t>
        </w:r>
        <w:r w:rsidR="00E05F8D">
          <w:rPr>
            <w:sz w:val="22"/>
            <w:szCs w:val="22"/>
          </w:rPr>
          <w:t xml:space="preserve">. </w:t>
        </w:r>
      </w:ins>
      <w:ins w:id="76" w:author="Marcelo" w:date="2008-08-02T07:18:00Z">
        <w:r w:rsidR="00A73BBB">
          <w:rPr>
            <w:szCs w:val="24"/>
          </w:rPr>
          <w:t>I will obtain the information corresponding to the 13 plants discarded in my previous research be</w:t>
        </w:r>
      </w:ins>
      <w:ins w:id="77" w:author="Marcelo" w:date="2008-08-02T07:19:00Z">
        <w:r w:rsidR="00A73BBB">
          <w:rPr>
            <w:szCs w:val="24"/>
          </w:rPr>
          <w:t xml:space="preserve">cause </w:t>
        </w:r>
      </w:ins>
      <w:ins w:id="78" w:author="Marcelo" w:date="2008-08-02T07:20:00Z">
        <w:r w:rsidR="00A73BBB">
          <w:rPr>
            <w:szCs w:val="24"/>
          </w:rPr>
          <w:t xml:space="preserve">a small number of </w:t>
        </w:r>
      </w:ins>
      <w:ins w:id="79" w:author="Marcelo" w:date="2008-08-02T07:21:00Z">
        <w:r w:rsidR="00A73BBB">
          <w:rPr>
            <w:szCs w:val="24"/>
          </w:rPr>
          <w:t>observations</w:t>
        </w:r>
      </w:ins>
      <w:ins w:id="80" w:author="Marcelo" w:date="2008-08-02T07:23:00Z">
        <w:r w:rsidR="000D0895">
          <w:rPr>
            <w:szCs w:val="24"/>
          </w:rPr>
          <w:t xml:space="preserve"> to minimize any possible selection effect. </w:t>
        </w:r>
      </w:ins>
      <w:ins w:id="81" w:author="Marcelo" w:date="2008-08-02T07:24:00Z">
        <w:r w:rsidR="000D0895">
          <w:rPr>
            <w:szCs w:val="24"/>
          </w:rPr>
          <w:t>But I do not think this is a problem</w:t>
        </w:r>
      </w:ins>
      <w:ins w:id="82" w:author="Marcelo" w:date="2008-08-02T07:25:00Z">
        <w:r w:rsidR="000D0895">
          <w:rPr>
            <w:szCs w:val="24"/>
          </w:rPr>
          <w:t xml:space="preserve">. </w:t>
        </w:r>
      </w:ins>
      <w:ins w:id="83" w:author="Marcelo" w:date="2008-08-02T07:27:00Z">
        <w:r w:rsidR="00B96F2F">
          <w:rPr>
            <w:szCs w:val="24"/>
          </w:rPr>
          <w:t xml:space="preserve">Of course, the regulators do not monitor the emissions of every </w:t>
        </w:r>
      </w:ins>
      <w:ins w:id="84" w:author="Marcelo" w:date="2008-08-02T07:28:00Z">
        <w:r w:rsidR="00B96F2F">
          <w:rPr>
            <w:szCs w:val="24"/>
          </w:rPr>
          <w:t xml:space="preserve">economic unit </w:t>
        </w:r>
      </w:ins>
      <w:ins w:id="85" w:author="Marcelo" w:date="2008-08-03T06:40:00Z">
        <w:r w:rsidR="00CF08AD">
          <w:rPr>
            <w:szCs w:val="24"/>
          </w:rPr>
          <w:t>in the city</w:t>
        </w:r>
      </w:ins>
      <w:ins w:id="86" w:author="Marcelo" w:date="2008-08-03T06:41:00Z">
        <w:r w:rsidR="00CF08AD">
          <w:rPr>
            <w:szCs w:val="24"/>
          </w:rPr>
          <w:t xml:space="preserve"> </w:t>
        </w:r>
      </w:ins>
      <w:ins w:id="87" w:author="Marcelo" w:date="2008-08-02T07:28:00Z">
        <w:r w:rsidR="00B96F2F">
          <w:rPr>
            <w:szCs w:val="24"/>
          </w:rPr>
          <w:t>that classifies as an industry.</w:t>
        </w:r>
      </w:ins>
      <w:ins w:id="88" w:author="Marcelo" w:date="2008-08-02T07:29:00Z">
        <w:r w:rsidR="00B96F2F">
          <w:rPr>
            <w:szCs w:val="24"/>
          </w:rPr>
          <w:t xml:space="preserve"> </w:t>
        </w:r>
      </w:ins>
      <w:ins w:id="89" w:author="Marcelo" w:date="2008-08-02T07:30:00Z">
        <w:r w:rsidR="00B96F2F">
          <w:rPr>
            <w:szCs w:val="24"/>
          </w:rPr>
          <w:t xml:space="preserve">It does not monitor </w:t>
        </w:r>
      </w:ins>
      <w:ins w:id="90" w:author="Marcelo" w:date="2008-08-02T07:32:00Z">
        <w:r w:rsidR="003E7371">
          <w:rPr>
            <w:szCs w:val="24"/>
          </w:rPr>
          <w:t xml:space="preserve">bakeries, or small </w:t>
        </w:r>
      </w:ins>
      <w:ins w:id="91" w:author="Marcelo" w:date="2008-08-02T07:31:00Z">
        <w:r w:rsidR="00B96F2F">
          <w:rPr>
            <w:szCs w:val="24"/>
          </w:rPr>
          <w:t xml:space="preserve">pasta maker firms, for example. </w:t>
        </w:r>
      </w:ins>
      <w:ins w:id="92" w:author="Marcelo" w:date="2008-08-02T07:37:00Z">
        <w:r w:rsidR="00344D81">
          <w:rPr>
            <w:sz w:val="22"/>
            <w:szCs w:val="22"/>
          </w:rPr>
          <w:t xml:space="preserve">The sample for the first and second period of data will not necessary </w:t>
        </w:r>
      </w:ins>
      <w:ins w:id="93" w:author="Marcelo" w:date="2008-08-02T07:39:00Z">
        <w:r w:rsidR="00344D81">
          <w:rPr>
            <w:sz w:val="22"/>
            <w:szCs w:val="22"/>
          </w:rPr>
          <w:t>be</w:t>
        </w:r>
      </w:ins>
      <w:ins w:id="94" w:author="Marcelo" w:date="2008-08-02T07:37:00Z">
        <w:r w:rsidR="00344D81">
          <w:rPr>
            <w:sz w:val="22"/>
            <w:szCs w:val="22"/>
          </w:rPr>
          <w:t xml:space="preserve"> the </w:t>
        </w:r>
      </w:ins>
      <w:ins w:id="95" w:author="Marcelo" w:date="2008-08-02T07:38:00Z">
        <w:r w:rsidR="00344D81">
          <w:rPr>
            <w:sz w:val="22"/>
            <w:szCs w:val="22"/>
          </w:rPr>
          <w:t xml:space="preserve">same. </w:t>
        </w:r>
      </w:ins>
      <w:r w:rsidR="00E330A0" w:rsidRPr="000045A6">
        <w:rPr>
          <w:szCs w:val="24"/>
        </w:rPr>
        <w:t xml:space="preserve">I do not know if </w:t>
      </w:r>
      <w:ins w:id="96" w:author="Marcelo" w:date="2008-08-02T07:41:00Z">
        <w:r w:rsidR="00BF0286" w:rsidRPr="000045A6">
          <w:rPr>
            <w:szCs w:val="24"/>
          </w:rPr>
          <w:t>ever</w:t>
        </w:r>
        <w:r w:rsidR="00BF0286">
          <w:rPr>
            <w:szCs w:val="24"/>
          </w:rPr>
          <w:t>y</w:t>
        </w:r>
        <w:r w:rsidR="00BF0286" w:rsidRPr="000045A6">
          <w:rPr>
            <w:szCs w:val="24"/>
          </w:rPr>
          <w:t xml:space="preserve"> plant</w:t>
        </w:r>
      </w:ins>
      <w:ins w:id="97" w:author="Marcelo" w:date="2008-08-02T07:39:00Z">
        <w:r w:rsidR="00344D81">
          <w:rPr>
            <w:szCs w:val="24"/>
          </w:rPr>
          <w:t xml:space="preserve"> in the first period sample </w:t>
        </w:r>
      </w:ins>
      <w:del w:id="98" w:author="Marcelo" w:date="2008-08-02T07:39:00Z">
        <w:r w:rsidR="00E330A0" w:rsidRPr="000045A6" w:rsidDel="00344D81">
          <w:rPr>
            <w:szCs w:val="24"/>
          </w:rPr>
          <w:delText xml:space="preserve"> </w:delText>
        </w:r>
      </w:del>
      <w:r w:rsidR="00E330A0" w:rsidRPr="000045A6">
        <w:rPr>
          <w:szCs w:val="24"/>
        </w:rPr>
        <w:t>continue to operate</w:t>
      </w:r>
      <w:ins w:id="99" w:author="Marcelo" w:date="2008-08-02T07:39:00Z">
        <w:r w:rsidR="00344D81">
          <w:rPr>
            <w:szCs w:val="24"/>
          </w:rPr>
          <w:t xml:space="preserve">, and I do not know either if </w:t>
        </w:r>
      </w:ins>
      <w:r w:rsidR="00E330A0" w:rsidRPr="000045A6">
        <w:rPr>
          <w:szCs w:val="24"/>
        </w:rPr>
        <w:t xml:space="preserve"> any other important plant</w:t>
      </w:r>
      <w:r w:rsidR="00791A3C">
        <w:rPr>
          <w:szCs w:val="24"/>
        </w:rPr>
        <w:t xml:space="preserve"> </w:t>
      </w:r>
      <w:r w:rsidR="00E330A0" w:rsidRPr="000045A6">
        <w:rPr>
          <w:szCs w:val="24"/>
        </w:rPr>
        <w:t>started operation in any of the years</w:t>
      </w:r>
      <w:ins w:id="100" w:author="Marcelo" w:date="2008-08-02T07:40:00Z">
        <w:r w:rsidR="00344D81">
          <w:rPr>
            <w:szCs w:val="24"/>
          </w:rPr>
          <w:t xml:space="preserve"> 1997 – 2002, in which case I will include it in the</w:t>
        </w:r>
      </w:ins>
      <w:ins w:id="101" w:author="Marcelo" w:date="2008-08-02T07:41:00Z">
        <w:r w:rsidR="00344D81">
          <w:rPr>
            <w:szCs w:val="24"/>
          </w:rPr>
          <w:t xml:space="preserve"> sample</w:t>
        </w:r>
      </w:ins>
      <w:ins w:id="102" w:author="Marcelo" w:date="2008-08-02T07:43:00Z">
        <w:r w:rsidR="00FA3792">
          <w:rPr>
            <w:szCs w:val="24"/>
          </w:rPr>
          <w:t>.</w:t>
        </w:r>
      </w:ins>
      <w:del w:id="103" w:author="Marcelo" w:date="2008-08-02T07:38:00Z">
        <w:r w:rsidR="00E330A0" w:rsidRPr="000045A6" w:rsidDel="00344D81">
          <w:rPr>
            <w:szCs w:val="24"/>
          </w:rPr>
          <w:delText>.</w:delText>
        </w:r>
        <w:r w:rsidR="00BE3126" w:rsidDel="00344D81">
          <w:rPr>
            <w:szCs w:val="24"/>
          </w:rPr>
          <w:delText xml:space="preserve"> </w:delText>
        </w:r>
      </w:del>
      <w:r w:rsidR="00E330A0" w:rsidRPr="000045A6">
        <w:rPr>
          <w:szCs w:val="24"/>
        </w:rPr>
        <w:t>For both of these reasons (missing values and plants´ attrition) my panel is unbalanced.</w:t>
      </w:r>
    </w:p>
    <w:p w:rsidR="001568B6" w:rsidRPr="000045A6" w:rsidRDefault="00ED4381" w:rsidP="00D136DF">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lastRenderedPageBreak/>
        <w:t>3.2. Econometrics</w:t>
      </w:r>
    </w:p>
    <w:p w:rsidR="00ED4381" w:rsidRPr="000045A6" w:rsidRDefault="00147398" w:rsidP="002D1EDD">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Estimating the effect of enforcement actions on the level of the activity being controlled has the obvious problem of endogeneity. In the absence of a </w:t>
      </w:r>
      <w:ins w:id="104" w:author="Marcelo" w:date="2008-08-02T06:50:00Z">
        <w:r w:rsidR="00F91E66">
          <w:rPr>
            <w:rFonts w:ascii="Times New Roman" w:hAnsi="Times New Roman" w:cs="Times New Roman"/>
            <w:sz w:val="24"/>
            <w:szCs w:val="24"/>
            <w:lang w:val="en-US"/>
          </w:rPr>
          <w:t xml:space="preserve">perfect </w:t>
        </w:r>
      </w:ins>
      <w:r w:rsidRPr="000045A6">
        <w:rPr>
          <w:rFonts w:ascii="Times New Roman" w:hAnsi="Times New Roman" w:cs="Times New Roman"/>
          <w:sz w:val="24"/>
          <w:szCs w:val="24"/>
          <w:lang w:val="en-US"/>
        </w:rPr>
        <w:t>natural experiment, I will undertake several approaches to deal with this problem.</w:t>
      </w:r>
      <w:r w:rsidR="00013C03">
        <w:rPr>
          <w:rFonts w:ascii="Times New Roman" w:hAnsi="Times New Roman" w:cs="Times New Roman"/>
          <w:sz w:val="24"/>
          <w:szCs w:val="24"/>
          <w:lang w:val="en-US"/>
        </w:rPr>
        <w:t xml:space="preserve"> </w:t>
      </w:r>
      <w:r w:rsidRPr="000045A6">
        <w:rPr>
          <w:rFonts w:ascii="Times New Roman" w:hAnsi="Times New Roman" w:cs="Times New Roman"/>
          <w:sz w:val="24"/>
          <w:szCs w:val="24"/>
          <w:lang w:val="en-US"/>
        </w:rPr>
        <w:t>In</w:t>
      </w:r>
      <w:r w:rsidR="00013C03">
        <w:rPr>
          <w:rFonts w:ascii="Times New Roman" w:hAnsi="Times New Roman" w:cs="Times New Roman"/>
          <w:sz w:val="24"/>
          <w:szCs w:val="24"/>
          <w:lang w:val="en-US"/>
        </w:rPr>
        <w:t xml:space="preserve"> a first approach</w:t>
      </w:r>
      <w:r w:rsidR="00DF5ECD" w:rsidRPr="000045A6">
        <w:rPr>
          <w:rFonts w:ascii="Times New Roman" w:hAnsi="Times New Roman" w:cs="Times New Roman"/>
          <w:sz w:val="24"/>
          <w:szCs w:val="24"/>
          <w:lang w:val="en-US"/>
        </w:rPr>
        <w:t xml:space="preserve">, </w:t>
      </w:r>
      <w:r w:rsidRPr="000045A6">
        <w:rPr>
          <w:rFonts w:ascii="Times New Roman" w:hAnsi="Times New Roman" w:cs="Times New Roman"/>
          <w:sz w:val="24"/>
          <w:szCs w:val="24"/>
          <w:lang w:val="en-US"/>
        </w:rPr>
        <w:t>I first run an auxiliary</w:t>
      </w:r>
      <w:r w:rsidR="00A842D3" w:rsidRPr="000045A6">
        <w:rPr>
          <w:rFonts w:ascii="Times New Roman" w:hAnsi="Times New Roman" w:cs="Times New Roman"/>
          <w:sz w:val="24"/>
          <w:szCs w:val="24"/>
          <w:lang w:val="en-US"/>
        </w:rPr>
        <w:t xml:space="preserve"> regression to calculate the variable </w:t>
      </w:r>
      <w:r w:rsidR="00A842D3" w:rsidRPr="000045A6">
        <w:rPr>
          <w:rFonts w:ascii="Times New Roman" w:hAnsi="Times New Roman" w:cs="Times New Roman"/>
          <w:i/>
          <w:sz w:val="24"/>
          <w:szCs w:val="24"/>
          <w:lang w:val="en-US"/>
        </w:rPr>
        <w:t xml:space="preserve">probability of being inspected </w:t>
      </w:r>
      <w:r w:rsidR="00A842D3" w:rsidRPr="000045A6">
        <w:rPr>
          <w:rFonts w:ascii="Times New Roman" w:hAnsi="Times New Roman" w:cs="Times New Roman"/>
          <w:sz w:val="24"/>
          <w:szCs w:val="24"/>
          <w:lang w:val="en-US"/>
        </w:rPr>
        <w:t xml:space="preserve">and then use this variable to construct the variable </w:t>
      </w:r>
      <w:r w:rsidR="00A842D3" w:rsidRPr="000045A6">
        <w:rPr>
          <w:rFonts w:ascii="Times New Roman" w:hAnsi="Times New Roman" w:cs="Times New Roman"/>
          <w:i/>
          <w:sz w:val="24"/>
          <w:szCs w:val="24"/>
          <w:lang w:val="en-US"/>
        </w:rPr>
        <w:t>expected penalty</w:t>
      </w:r>
      <w:r w:rsidR="00013C03">
        <w:rPr>
          <w:rFonts w:ascii="Times New Roman" w:hAnsi="Times New Roman" w:cs="Times New Roman"/>
          <w:i/>
          <w:sz w:val="24"/>
          <w:szCs w:val="24"/>
          <w:lang w:val="en-US"/>
        </w:rPr>
        <w:t xml:space="preserve">, </w:t>
      </w:r>
      <w:r w:rsidR="00A842D3" w:rsidRPr="000045A6">
        <w:rPr>
          <w:rFonts w:ascii="Times New Roman" w:hAnsi="Times New Roman" w:cs="Times New Roman"/>
          <w:sz w:val="24"/>
          <w:szCs w:val="24"/>
          <w:lang w:val="en-US"/>
        </w:rPr>
        <w:t xml:space="preserve">to use as main explanatory variable of pollution in my main regression. </w:t>
      </w:r>
      <w:r w:rsidR="0065488E" w:rsidRPr="000045A6">
        <w:rPr>
          <w:rFonts w:ascii="Times New Roman" w:hAnsi="Times New Roman" w:cs="Times New Roman"/>
          <w:sz w:val="24"/>
          <w:szCs w:val="24"/>
          <w:lang w:val="en-US"/>
        </w:rPr>
        <w:t xml:space="preserve">In order to construct the variable </w:t>
      </w:r>
      <w:r w:rsidR="0065488E" w:rsidRPr="000045A6">
        <w:rPr>
          <w:rFonts w:ascii="Times New Roman" w:hAnsi="Times New Roman" w:cs="Times New Roman"/>
          <w:i/>
          <w:sz w:val="24"/>
          <w:szCs w:val="24"/>
          <w:lang w:val="en-US"/>
        </w:rPr>
        <w:t>probability of</w:t>
      </w:r>
      <w:r w:rsidR="002D1EDD" w:rsidRPr="000045A6">
        <w:rPr>
          <w:rFonts w:ascii="Times New Roman" w:hAnsi="Times New Roman" w:cs="Times New Roman"/>
          <w:i/>
          <w:sz w:val="24"/>
          <w:szCs w:val="24"/>
          <w:lang w:val="en-US"/>
        </w:rPr>
        <w:t xml:space="preserve"> being inspected </w:t>
      </w:r>
      <w:r w:rsidR="002D1EDD" w:rsidRPr="000045A6">
        <w:rPr>
          <w:rFonts w:ascii="Times New Roman" w:hAnsi="Times New Roman" w:cs="Times New Roman"/>
          <w:sz w:val="24"/>
          <w:szCs w:val="24"/>
          <w:lang w:val="en-US"/>
        </w:rPr>
        <w:t>I will run first the following auxiliary regression:</w:t>
      </w:r>
      <w:r w:rsidR="0065488E" w:rsidRPr="000045A6">
        <w:rPr>
          <w:rFonts w:ascii="Times New Roman" w:hAnsi="Times New Roman" w:cs="Times New Roman"/>
          <w:i/>
          <w:sz w:val="24"/>
          <w:szCs w:val="24"/>
          <w:lang w:val="en-US"/>
        </w:rPr>
        <w:t xml:space="preserve"> </w:t>
      </w:r>
      <w:r w:rsidR="009E75BC" w:rsidRPr="000045A6">
        <w:rPr>
          <w:rFonts w:ascii="Times New Roman" w:hAnsi="Times New Roman" w:cs="Times New Roman"/>
          <w:sz w:val="24"/>
          <w:szCs w:val="24"/>
          <w:lang w:val="en-US"/>
        </w:rPr>
        <w:t>The first specification of this equation is</w:t>
      </w:r>
    </w:p>
    <w:p w:rsidR="00DA624E" w:rsidRPr="000045A6" w:rsidRDefault="007867EE" w:rsidP="002D1EDD">
      <w:pPr>
        <w:spacing w:line="360" w:lineRule="auto"/>
        <w:jc w:val="center"/>
        <w:rPr>
          <w:rFonts w:ascii="Times New Roman" w:hAnsi="Times New Roman" w:cs="Times New Roman"/>
          <w:sz w:val="24"/>
          <w:szCs w:val="24"/>
          <w:lang w:val="en-US"/>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t</m:t>
            </m:r>
          </m:sub>
        </m:sSub>
        <m:r>
          <w:rPr>
            <w:rFonts w:ascii="Cambria Math" w:hAnsi="Times New Roman" w:cs="Times New Roman"/>
            <w:sz w:val="24"/>
            <w:szCs w:val="24"/>
            <w:lang w:val="en-US"/>
          </w:rPr>
          <m:t>=</m:t>
        </m:r>
        <m:r>
          <w:rPr>
            <w:rFonts w:ascii="Cambria Math" w:hAnsi="Cambria Math" w:cs="Times New Roman"/>
            <w:sz w:val="24"/>
            <w:szCs w:val="24"/>
            <w:lang w:val="en-US"/>
          </w:rPr>
          <m:t>g</m:t>
        </m:r>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H</m:t>
            </m:r>
          </m:e>
          <m:sub>
            <m:r>
              <w:rPr>
                <w:rFonts w:ascii="Cambria Math" w:hAnsi="Times New Roman" w:cs="Times New Roman"/>
                <w:sz w:val="24"/>
                <w:szCs w:val="24"/>
                <w:lang w:val="en-US"/>
              </w:rPr>
              <m:t>i,t</m:t>
            </m:r>
            <m:r>
              <w:rPr>
                <w:rFonts w:ascii="Cambria Math" w:hAnsi="Times New Roman" w:cs="Times New Roman"/>
                <w:sz w:val="24"/>
                <w:szCs w:val="24"/>
                <w:lang w:val="en-US"/>
              </w:rPr>
              <m:t>-</m:t>
            </m:r>
            <m:r>
              <w:rPr>
                <w:rFonts w:ascii="Cambria Math" w:hAnsi="Times New Roman" w:cs="Times New Roman"/>
                <w:sz w:val="24"/>
                <w:szCs w:val="24"/>
                <w:lang w:val="en-US"/>
              </w:rPr>
              <m:t>1</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IPI</m:t>
            </m:r>
          </m:e>
          <m:sub>
            <m:r>
              <w:rPr>
                <w:rFonts w:ascii="Cambria Math" w:hAnsi="Times New Roman" w:cs="Times New Roman"/>
                <w:sz w:val="24"/>
                <w:szCs w:val="24"/>
                <w:lang w:val="en-US"/>
              </w:rPr>
              <m:t>t</m:t>
            </m:r>
          </m:sub>
        </m:sSub>
        <m:r>
          <w:rPr>
            <w:rFonts w:ascii="Cambria Math" w:hAnsi="Times New Roman" w:cs="Times New Roman"/>
            <w:sz w:val="24"/>
            <w:szCs w:val="24"/>
            <w:lang w:val="en-US"/>
          </w:rPr>
          <m:t xml:space="preserve">)  </m:t>
        </m:r>
      </m:oMath>
      <w:r w:rsidR="00AD69C6" w:rsidRPr="000045A6">
        <w:rPr>
          <w:rFonts w:ascii="Times New Roman" w:eastAsiaTheme="minorEastAsia" w:hAnsi="Times New Roman" w:cs="Times New Roman"/>
          <w:sz w:val="24"/>
          <w:szCs w:val="24"/>
          <w:lang w:val="en-US"/>
        </w:rPr>
        <w:tab/>
      </w:r>
      <w:r w:rsidR="00AD69C6" w:rsidRPr="000045A6">
        <w:rPr>
          <w:rFonts w:ascii="Times New Roman" w:eastAsiaTheme="minorEastAsia" w:hAnsi="Times New Roman" w:cs="Times New Roman"/>
          <w:sz w:val="24"/>
          <w:szCs w:val="24"/>
          <w:lang w:val="en-US"/>
        </w:rPr>
        <w:tab/>
      </w:r>
      <w:r w:rsidR="00AD69C6" w:rsidRPr="000045A6">
        <w:rPr>
          <w:rFonts w:ascii="Times New Roman" w:eastAsiaTheme="minorEastAsia" w:hAnsi="Times New Roman" w:cs="Times New Roman"/>
          <w:sz w:val="24"/>
          <w:szCs w:val="24"/>
          <w:lang w:val="en-US"/>
        </w:rPr>
        <w:tab/>
        <w:t>(1)</w:t>
      </w:r>
    </w:p>
    <w:p w:rsidR="00013C03" w:rsidRDefault="007867EE" w:rsidP="00C77506">
      <w:pPr>
        <w:spacing w:line="360" w:lineRule="auto"/>
        <w:rPr>
          <w:rFonts w:ascii="Times New Roman" w:hAnsi="Times New Roman" w:cs="Times New Roman"/>
          <w:sz w:val="24"/>
          <w:szCs w:val="24"/>
          <w:lang w:val="en-US"/>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t</m:t>
            </m:r>
          </m:sub>
        </m:sSub>
      </m:oMath>
      <w:r w:rsidR="006C5FC9" w:rsidRPr="000045A6">
        <w:rPr>
          <w:rFonts w:ascii="Times New Roman" w:eastAsiaTheme="minorEastAsia" w:hAnsi="Times New Roman" w:cs="Times New Roman"/>
          <w:sz w:val="24"/>
          <w:szCs w:val="24"/>
          <w:lang w:val="en-US"/>
        </w:rPr>
        <w:t xml:space="preserve"> is a zero/one dummy indicating if the plant </w:t>
      </w:r>
      <w:r w:rsidR="006C5FC9" w:rsidRPr="000045A6">
        <w:rPr>
          <w:rFonts w:ascii="Times New Roman" w:eastAsiaTheme="minorEastAsia" w:hAnsi="Times New Roman" w:cs="Times New Roman"/>
          <w:i/>
          <w:sz w:val="24"/>
          <w:szCs w:val="24"/>
          <w:lang w:val="en-US"/>
        </w:rPr>
        <w:t xml:space="preserve">i </w:t>
      </w:r>
      <w:r w:rsidR="006C5FC9" w:rsidRPr="000045A6">
        <w:rPr>
          <w:rFonts w:ascii="Times New Roman" w:eastAsiaTheme="minorEastAsia" w:hAnsi="Times New Roman" w:cs="Times New Roman"/>
          <w:sz w:val="24"/>
          <w:szCs w:val="24"/>
          <w:lang w:val="en-US"/>
        </w:rPr>
        <w:t xml:space="preserve">was inspected in month </w:t>
      </w:r>
      <w:r w:rsidR="006C5FC9" w:rsidRPr="000045A6">
        <w:rPr>
          <w:rFonts w:ascii="Times New Roman" w:eastAsiaTheme="minorEastAsia" w:hAnsi="Times New Roman" w:cs="Times New Roman"/>
          <w:i/>
          <w:sz w:val="24"/>
          <w:szCs w:val="24"/>
          <w:lang w:val="en-US"/>
        </w:rPr>
        <w:t>t</w:t>
      </w:r>
      <w:r w:rsidR="006C5FC9" w:rsidRPr="000045A6">
        <w:rPr>
          <w:rFonts w:ascii="Times New Roman" w:eastAsiaTheme="minorEastAsia" w:hAnsi="Times New Roman" w:cs="Times New Roman"/>
          <w:sz w:val="24"/>
          <w:szCs w:val="24"/>
          <w:lang w:val="en-US"/>
        </w:rPr>
        <w:t xml:space="preserve">. This is a function </w:t>
      </w:r>
      <w:r w:rsidR="006C5FC9" w:rsidRPr="000045A6">
        <w:rPr>
          <w:rFonts w:ascii="Times New Roman" w:eastAsiaTheme="minorEastAsia" w:hAnsi="Times New Roman" w:cs="Times New Roman"/>
          <w:i/>
          <w:sz w:val="24"/>
          <w:szCs w:val="24"/>
          <w:lang w:val="en-US"/>
        </w:rPr>
        <w:t xml:space="preserve">g </w:t>
      </w:r>
      <w:r w:rsidR="006C5FC9" w:rsidRPr="000045A6">
        <w:rPr>
          <w:rFonts w:ascii="Times New Roman" w:eastAsiaTheme="minorEastAsia" w:hAnsi="Times New Roman" w:cs="Times New Roman"/>
          <w:sz w:val="24"/>
          <w:szCs w:val="24"/>
          <w:lang w:val="en-US"/>
        </w:rPr>
        <w:t xml:space="preserve">of the variables </w:t>
      </w:r>
      <m:oMath>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H</m:t>
            </m:r>
          </m:e>
          <m:sub>
            <m:r>
              <w:rPr>
                <w:rFonts w:ascii="Cambria Math" w:hAnsi="Times New Roman" w:cs="Times New Roman"/>
                <w:sz w:val="24"/>
                <w:szCs w:val="24"/>
                <w:lang w:val="en-US"/>
              </w:rPr>
              <m:t>i,t</m:t>
            </m:r>
            <m:r>
              <w:rPr>
                <w:rFonts w:ascii="Times New Roman" w:hAnsi="Times New Roman" w:cs="Times New Roman"/>
                <w:sz w:val="24"/>
                <w:szCs w:val="24"/>
                <w:lang w:val="en-US"/>
              </w:rPr>
              <m:t>-</m:t>
            </m:r>
            <m:r>
              <w:rPr>
                <w:rFonts w:ascii="Cambria Math" w:hAnsi="Times New Roman" w:cs="Times New Roman"/>
                <w:sz w:val="24"/>
                <w:szCs w:val="24"/>
                <w:lang w:val="en-US"/>
              </w:rPr>
              <m:t>1</m:t>
            </m:r>
          </m:sub>
        </m:sSub>
        <m:r>
          <w:rPr>
            <w:rFonts w:ascii="Cambria Math" w:hAnsi="Times New Roman" w:cs="Times New Roman"/>
            <w:sz w:val="24"/>
            <w:szCs w:val="24"/>
            <w:lang w:val="en-US"/>
          </w:rPr>
          <m:t xml:space="preserve"> </m:t>
        </m:r>
        <m:r>
          <m:rPr>
            <m:sty m:val="p"/>
          </m:rPr>
          <w:rPr>
            <w:rFonts w:ascii="Cambria Math" w:hAnsi="Times New Roman" w:cs="Times New Roman"/>
            <w:sz w:val="24"/>
            <w:szCs w:val="24"/>
            <w:lang w:val="en-US"/>
          </w:rPr>
          <m:t xml:space="preserve">and </m:t>
        </m:r>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IPI</m:t>
            </m:r>
          </m:e>
          <m:sub>
            <m:r>
              <w:rPr>
                <w:rFonts w:ascii="Cambria Math" w:hAnsi="Times New Roman" w:cs="Times New Roman"/>
                <w:sz w:val="24"/>
                <w:szCs w:val="24"/>
                <w:lang w:val="en-US"/>
              </w:rPr>
              <m:t>t</m:t>
            </m:r>
          </m:sub>
        </m:sSub>
      </m:oMath>
      <w:r w:rsidR="006C5FC9" w:rsidRPr="000045A6">
        <w:rPr>
          <w:rFonts w:ascii="Times New Roman" w:eastAsiaTheme="minorEastAsia" w:hAnsi="Times New Roman" w:cs="Times New Roman"/>
          <w:sz w:val="24"/>
          <w:szCs w:val="24"/>
          <w:lang w:val="en-US"/>
        </w:rPr>
        <w:t>.</w:t>
      </w:r>
      <w:r w:rsidR="00013C03">
        <w:rPr>
          <w:rFonts w:ascii="Times New Roman" w:eastAsiaTheme="minorEastAsia" w:hAnsi="Times New Roman" w:cs="Times New Roman"/>
          <w:sz w:val="24"/>
          <w:szCs w:val="24"/>
          <w:lang w:val="en-US"/>
        </w:rPr>
        <w:t xml:space="preserve"> </w:t>
      </w:r>
      <m:oMath>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H</m:t>
            </m:r>
          </m:e>
          <m:sub>
            <m:r>
              <w:rPr>
                <w:rFonts w:ascii="Cambria Math" w:hAnsi="Times New Roman" w:cs="Times New Roman"/>
                <w:sz w:val="24"/>
                <w:szCs w:val="24"/>
                <w:lang w:val="en-US"/>
              </w:rPr>
              <m:t>i,t</m:t>
            </m:r>
            <m:r>
              <w:rPr>
                <w:rFonts w:ascii="Cambria Math" w:hAnsi="Times New Roman" w:cs="Times New Roman"/>
                <w:sz w:val="24"/>
                <w:szCs w:val="24"/>
                <w:lang w:val="en-US"/>
              </w:rPr>
              <m:t>-</m:t>
            </m:r>
            <m:r>
              <w:rPr>
                <w:rFonts w:ascii="Cambria Math" w:hAnsi="Times New Roman" w:cs="Times New Roman"/>
                <w:sz w:val="24"/>
                <w:szCs w:val="24"/>
                <w:lang w:val="en-US"/>
              </w:rPr>
              <m:t>1</m:t>
            </m:r>
          </m:sub>
        </m:sSub>
      </m:oMath>
      <w:r w:rsidR="009E75BC" w:rsidRPr="000045A6">
        <w:rPr>
          <w:rFonts w:ascii="Times New Roman" w:eastAsiaTheme="minorEastAsia" w:hAnsi="Times New Roman" w:cs="Times New Roman"/>
          <w:sz w:val="24"/>
          <w:szCs w:val="24"/>
          <w:lang w:val="en-US"/>
        </w:rPr>
        <w:t xml:space="preserve"> is </w:t>
      </w:r>
      <w:r w:rsidR="00013C03">
        <w:rPr>
          <w:rFonts w:ascii="Times New Roman" w:eastAsiaTheme="minorEastAsia" w:hAnsi="Times New Roman" w:cs="Times New Roman"/>
          <w:sz w:val="24"/>
          <w:szCs w:val="24"/>
          <w:lang w:val="en-US"/>
        </w:rPr>
        <w:t xml:space="preserve">a </w:t>
      </w:r>
      <w:r w:rsidR="009E75BC" w:rsidRPr="000045A6">
        <w:rPr>
          <w:rFonts w:ascii="Times New Roman" w:eastAsiaTheme="minorEastAsia" w:hAnsi="Times New Roman" w:cs="Times New Roman"/>
          <w:sz w:val="24"/>
          <w:szCs w:val="24"/>
          <w:lang w:val="en-US"/>
        </w:rPr>
        <w:t xml:space="preserve">set of variables measuring the past enforcement record of plant </w:t>
      </w:r>
      <w:r w:rsidR="009E75BC" w:rsidRPr="000045A6">
        <w:rPr>
          <w:rFonts w:ascii="Times New Roman" w:eastAsiaTheme="minorEastAsia" w:hAnsi="Times New Roman" w:cs="Times New Roman"/>
          <w:i/>
          <w:sz w:val="24"/>
          <w:szCs w:val="24"/>
          <w:lang w:val="en-US"/>
        </w:rPr>
        <w:t>i</w:t>
      </w:r>
      <w:r w:rsidR="009E75BC" w:rsidRPr="000045A6">
        <w:rPr>
          <w:rFonts w:ascii="Times New Roman" w:eastAsiaTheme="minorEastAsia" w:hAnsi="Times New Roman" w:cs="Times New Roman"/>
          <w:sz w:val="24"/>
          <w:szCs w:val="24"/>
          <w:lang w:val="en-US"/>
        </w:rPr>
        <w:t xml:space="preserve"> in month </w:t>
      </w:r>
      <w:r w:rsidR="009E75BC" w:rsidRPr="000045A6">
        <w:rPr>
          <w:rFonts w:ascii="Times New Roman" w:eastAsiaTheme="minorEastAsia" w:hAnsi="Times New Roman" w:cs="Times New Roman"/>
          <w:i/>
          <w:sz w:val="24"/>
          <w:szCs w:val="24"/>
          <w:lang w:val="en-US"/>
        </w:rPr>
        <w:t>t</w:t>
      </w:r>
      <w:r w:rsidR="009E75BC" w:rsidRPr="000045A6">
        <w:rPr>
          <w:rFonts w:ascii="Times New Roman" w:eastAsiaTheme="minorEastAsia" w:hAnsi="Times New Roman" w:cs="Times New Roman"/>
          <w:sz w:val="24"/>
          <w:szCs w:val="24"/>
          <w:lang w:val="en-US"/>
        </w:rPr>
        <w:t xml:space="preserve">. It includes the number of inspections, compliance orders and the total amount of fines received by the plant in the previous </w:t>
      </w:r>
      <w:r w:rsidR="00C77506" w:rsidRPr="000045A6">
        <w:rPr>
          <w:rFonts w:ascii="Times New Roman" w:eastAsiaTheme="minorEastAsia" w:hAnsi="Times New Roman" w:cs="Times New Roman"/>
          <w:i/>
          <w:sz w:val="24"/>
          <w:szCs w:val="24"/>
          <w:lang w:val="en-US"/>
        </w:rPr>
        <w:t>12</w:t>
      </w:r>
      <w:r w:rsidR="009E75BC" w:rsidRPr="000045A6">
        <w:rPr>
          <w:rFonts w:ascii="Times New Roman" w:eastAsiaTheme="minorEastAsia" w:hAnsi="Times New Roman" w:cs="Times New Roman"/>
          <w:sz w:val="24"/>
          <w:szCs w:val="24"/>
          <w:lang w:val="en-US"/>
        </w:rPr>
        <w:t xml:space="preserve"> months. </w:t>
      </w:r>
      <w:r w:rsidR="00DD38A0" w:rsidRPr="000045A6">
        <w:rPr>
          <w:rFonts w:ascii="Times New Roman" w:eastAsiaTheme="minorEastAsia" w:hAnsi="Times New Roman" w:cs="Times New Roman"/>
          <w:sz w:val="24"/>
          <w:szCs w:val="24"/>
          <w:lang w:val="en-US"/>
        </w:rPr>
        <w:t>It also includes the number of non-reports in the last two reporting period</w:t>
      </w:r>
      <w:r w:rsidR="00013C03">
        <w:rPr>
          <w:rFonts w:ascii="Times New Roman" w:eastAsiaTheme="minorEastAsia" w:hAnsi="Times New Roman" w:cs="Times New Roman"/>
          <w:sz w:val="24"/>
          <w:szCs w:val="24"/>
          <w:lang w:val="en-US"/>
        </w:rPr>
        <w:t>s</w:t>
      </w:r>
      <w:r w:rsidR="00DD38A0" w:rsidRPr="000045A6">
        <w:rPr>
          <w:rFonts w:ascii="Times New Roman" w:eastAsiaTheme="minorEastAsia" w:hAnsi="Times New Roman" w:cs="Times New Roman"/>
          <w:sz w:val="24"/>
          <w:szCs w:val="24"/>
          <w:lang w:val="en-US"/>
        </w:rPr>
        <w:t>.</w:t>
      </w:r>
      <w:r w:rsidR="00013C03">
        <w:rPr>
          <w:rFonts w:ascii="Times New Roman" w:eastAsiaTheme="minorEastAsia" w:hAnsi="Times New Roman" w:cs="Times New Roman"/>
          <w:sz w:val="24"/>
          <w:szCs w:val="24"/>
          <w:lang w:val="en-US"/>
        </w:rPr>
        <w:t xml:space="preserve"> </w:t>
      </w:r>
      <m:oMath>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IPI</m:t>
            </m:r>
          </m:e>
          <m:sub>
            <m:r>
              <w:rPr>
                <w:rFonts w:ascii="Cambria Math" w:hAnsi="Times New Roman" w:cs="Times New Roman"/>
                <w:sz w:val="24"/>
                <w:szCs w:val="24"/>
                <w:lang w:val="en-US"/>
              </w:rPr>
              <m:t>i</m:t>
            </m:r>
          </m:sub>
        </m:sSub>
      </m:oMath>
      <w:r w:rsidR="00AD69C6" w:rsidRPr="000045A6">
        <w:rPr>
          <w:rFonts w:ascii="Times New Roman" w:eastAsiaTheme="minorEastAsia" w:hAnsi="Times New Roman" w:cs="Times New Roman"/>
          <w:sz w:val="24"/>
          <w:szCs w:val="24"/>
          <w:lang w:val="en-US"/>
        </w:rPr>
        <w:t xml:space="preserve"> is the industrial production index in month </w:t>
      </w:r>
      <w:r w:rsidR="00AD69C6" w:rsidRPr="000045A6">
        <w:rPr>
          <w:rFonts w:ascii="Times New Roman" w:eastAsiaTheme="minorEastAsia" w:hAnsi="Times New Roman" w:cs="Times New Roman"/>
          <w:i/>
          <w:sz w:val="24"/>
          <w:szCs w:val="24"/>
          <w:lang w:val="en-US"/>
        </w:rPr>
        <w:t xml:space="preserve">t. </w:t>
      </w:r>
      <w:r w:rsidR="00AD69C6" w:rsidRPr="000045A6">
        <w:rPr>
          <w:rFonts w:ascii="Times New Roman" w:eastAsiaTheme="minorEastAsia" w:hAnsi="Times New Roman" w:cs="Times New Roman"/>
          <w:sz w:val="24"/>
          <w:szCs w:val="24"/>
          <w:lang w:val="en-US"/>
        </w:rPr>
        <w:t xml:space="preserve">It is included given the possibility that Uruguayan enforces may decrease their inspections in hard economic times. </w:t>
      </w:r>
      <w:r w:rsidR="00AD69C6" w:rsidRPr="000045A6">
        <w:rPr>
          <w:rFonts w:ascii="Times New Roman" w:hAnsi="Times New Roman" w:cs="Times New Roman"/>
          <w:sz w:val="24"/>
          <w:szCs w:val="24"/>
          <w:lang w:val="en-US"/>
        </w:rPr>
        <w:t>Equation (1) will be estimated using panel data fixed effects techniques. Fixed effects are chosen over random effects because the number of plants in the sample is a large part of the population of industrial plants in Montevideo. Given this estimation approach, other time-invariant controls characterizing the plant cannot be included in the equation (1).</w:t>
      </w:r>
    </w:p>
    <w:p w:rsidR="00C77506" w:rsidRPr="000045A6" w:rsidRDefault="00AD69C6" w:rsidP="00C77506">
      <w:pPr>
        <w:spacing w:line="360" w:lineRule="auto"/>
        <w:rPr>
          <w:rFonts w:ascii="Times New Roman" w:eastAsiaTheme="minorEastAsia" w:hAnsi="Times New Roman" w:cs="Times New Roman"/>
          <w:sz w:val="24"/>
          <w:szCs w:val="24"/>
          <w:lang w:val="en-US"/>
        </w:rPr>
      </w:pPr>
      <w:r w:rsidRPr="000045A6">
        <w:rPr>
          <w:rFonts w:ascii="Times New Roman" w:hAnsi="Times New Roman" w:cs="Times New Roman"/>
          <w:sz w:val="24"/>
          <w:szCs w:val="24"/>
          <w:lang w:val="en-US"/>
        </w:rPr>
        <w:t xml:space="preserve">Specification 2 of equation (1) </w:t>
      </w:r>
      <w:r w:rsidR="007D1E7B" w:rsidRPr="000045A6">
        <w:rPr>
          <w:rFonts w:ascii="Times New Roman" w:hAnsi="Times New Roman" w:cs="Times New Roman"/>
          <w:sz w:val="24"/>
          <w:szCs w:val="24"/>
          <w:lang w:val="en-US"/>
        </w:rPr>
        <w:t>is the same exc</w:t>
      </w:r>
      <w:r w:rsidR="00C77506" w:rsidRPr="000045A6">
        <w:rPr>
          <w:rFonts w:ascii="Times New Roman" w:hAnsi="Times New Roman" w:cs="Times New Roman"/>
          <w:sz w:val="24"/>
          <w:szCs w:val="24"/>
          <w:lang w:val="en-US"/>
        </w:rPr>
        <w:t xml:space="preserve">ept that the variables in </w:t>
      </w:r>
      <m:oMath>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H</m:t>
            </m:r>
          </m:e>
          <m:sub>
            <m:r>
              <w:rPr>
                <w:rFonts w:ascii="Cambria Math" w:hAnsi="Times New Roman" w:cs="Times New Roman"/>
                <w:sz w:val="24"/>
                <w:szCs w:val="24"/>
                <w:lang w:val="en-US"/>
              </w:rPr>
              <m:t>i,t</m:t>
            </m:r>
            <m:r>
              <w:rPr>
                <w:rFonts w:ascii="Cambria Math" w:hAnsi="Times New Roman" w:cs="Times New Roman"/>
                <w:sz w:val="24"/>
                <w:szCs w:val="24"/>
                <w:lang w:val="en-US"/>
              </w:rPr>
              <m:t>-</m:t>
            </m:r>
            <m:r>
              <w:rPr>
                <w:rFonts w:ascii="Cambria Math" w:hAnsi="Times New Roman" w:cs="Times New Roman"/>
                <w:sz w:val="24"/>
                <w:szCs w:val="24"/>
                <w:lang w:val="en-US"/>
              </w:rPr>
              <m:t>1</m:t>
            </m:r>
          </m:sub>
        </m:sSub>
        <m:r>
          <w:rPr>
            <w:rFonts w:ascii="Cambria Math" w:hAnsi="Times New Roman" w:cs="Times New Roman"/>
            <w:sz w:val="24"/>
            <w:szCs w:val="24"/>
            <w:lang w:val="en-US"/>
          </w:rPr>
          <m:t xml:space="preserve"> </m:t>
        </m:r>
      </m:oMath>
      <w:r w:rsidR="00C77506" w:rsidRPr="000045A6">
        <w:rPr>
          <w:rFonts w:ascii="Times New Roman" w:eastAsiaTheme="minorEastAsia" w:hAnsi="Times New Roman" w:cs="Times New Roman"/>
          <w:sz w:val="24"/>
          <w:szCs w:val="24"/>
          <w:lang w:val="en-US"/>
        </w:rPr>
        <w:t xml:space="preserve">are calculated going back 6 months instead of 12. </w:t>
      </w:r>
    </w:p>
    <w:p w:rsidR="002C03A6" w:rsidRPr="000045A6" w:rsidRDefault="00C77506" w:rsidP="00C77506">
      <w:pPr>
        <w:spacing w:line="360" w:lineRule="auto"/>
        <w:rPr>
          <w:rFonts w:ascii="Times New Roman" w:eastAsiaTheme="minorEastAsia" w:hAnsi="Times New Roman" w:cs="Times New Roman"/>
          <w:sz w:val="24"/>
          <w:szCs w:val="24"/>
          <w:lang w:val="en-US"/>
        </w:rPr>
      </w:pPr>
      <w:r w:rsidRPr="000045A6">
        <w:rPr>
          <w:rFonts w:ascii="Times New Roman" w:eastAsiaTheme="minorEastAsia" w:hAnsi="Times New Roman" w:cs="Times New Roman"/>
          <w:sz w:val="24"/>
          <w:szCs w:val="24"/>
          <w:lang w:val="en-US"/>
        </w:rPr>
        <w:t xml:space="preserve">Specification (3) of equation (1) uses a composite measure of the plant’s enforcement record. Instead of </w:t>
      </w:r>
      <m:oMath>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H</m:t>
            </m:r>
          </m:e>
          <m:sub>
            <m:r>
              <w:rPr>
                <w:rFonts w:ascii="Cambria Math" w:hAnsi="Times New Roman" w:cs="Times New Roman"/>
                <w:sz w:val="24"/>
                <w:szCs w:val="24"/>
                <w:lang w:val="en-US"/>
              </w:rPr>
              <m:t>i,t</m:t>
            </m:r>
            <m:r>
              <w:rPr>
                <w:rFonts w:ascii="Cambria Math" w:hAnsi="Times New Roman" w:cs="Times New Roman"/>
                <w:sz w:val="24"/>
                <w:szCs w:val="24"/>
                <w:lang w:val="en-US"/>
              </w:rPr>
              <m:t>-</m:t>
            </m:r>
            <m:r>
              <w:rPr>
                <w:rFonts w:ascii="Cambria Math" w:hAnsi="Times New Roman" w:cs="Times New Roman"/>
                <w:sz w:val="24"/>
                <w:szCs w:val="24"/>
                <w:lang w:val="en-US"/>
              </w:rPr>
              <m:t>1</m:t>
            </m:r>
          </m:sub>
        </m:sSub>
      </m:oMath>
      <w:r w:rsidRPr="000045A6">
        <w:rPr>
          <w:rFonts w:ascii="Times New Roman" w:eastAsiaTheme="minorEastAsia" w:hAnsi="Times New Roman" w:cs="Times New Roman"/>
          <w:sz w:val="24"/>
          <w:szCs w:val="24"/>
          <w:lang w:val="en-US"/>
        </w:rPr>
        <w:t xml:space="preserve"> being a set of variables it is a unique variable calculated as the </w:t>
      </w:r>
      <w:r w:rsidR="002C03A6" w:rsidRPr="000045A6">
        <w:rPr>
          <w:rFonts w:ascii="Times New Roman" w:eastAsiaTheme="minorEastAsia" w:hAnsi="Times New Roman" w:cs="Times New Roman"/>
          <w:sz w:val="24"/>
          <w:szCs w:val="24"/>
          <w:lang w:val="en-US"/>
        </w:rPr>
        <w:t>weighted sum of pas</w:t>
      </w:r>
      <w:r w:rsidR="009C6983" w:rsidRPr="000045A6">
        <w:rPr>
          <w:rFonts w:ascii="Times New Roman" w:eastAsiaTheme="minorEastAsia" w:hAnsi="Times New Roman" w:cs="Times New Roman"/>
          <w:sz w:val="24"/>
          <w:szCs w:val="24"/>
          <w:lang w:val="en-US"/>
        </w:rPr>
        <w:t>t inspections, compliance order</w:t>
      </w:r>
      <w:r w:rsidR="002C03A6" w:rsidRPr="000045A6">
        <w:rPr>
          <w:rFonts w:ascii="Times New Roman" w:eastAsiaTheme="minorEastAsia" w:hAnsi="Times New Roman" w:cs="Times New Roman"/>
          <w:sz w:val="24"/>
          <w:szCs w:val="24"/>
          <w:lang w:val="en-US"/>
        </w:rPr>
        <w:t xml:space="preserve">s and fines. </w:t>
      </w:r>
    </w:p>
    <w:p w:rsidR="00E53391" w:rsidRPr="000045A6" w:rsidRDefault="002C03A6"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Once estimated, equation (1) is fitted to obtain the variable </w:t>
      </w:r>
      <w:r w:rsidRPr="000045A6">
        <w:rPr>
          <w:rFonts w:ascii="Times New Roman" w:hAnsi="Times New Roman" w:cs="Times New Roman"/>
          <w:i/>
          <w:sz w:val="24"/>
          <w:szCs w:val="24"/>
          <w:lang w:val="en-US"/>
        </w:rPr>
        <w:t xml:space="preserve">expected probability of being inspected. </w:t>
      </w:r>
      <w:r w:rsidRPr="000045A6">
        <w:rPr>
          <w:rFonts w:ascii="Times New Roman" w:hAnsi="Times New Roman" w:cs="Times New Roman"/>
          <w:sz w:val="24"/>
          <w:szCs w:val="24"/>
          <w:lang w:val="en-US"/>
        </w:rPr>
        <w:t>At the same time, this variable is multiplied by the corresponding fine in case of being inspected, given the amount of BOD</w:t>
      </w:r>
      <w:r w:rsidRPr="000045A6">
        <w:rPr>
          <w:rFonts w:ascii="Times New Roman" w:hAnsi="Times New Roman" w:cs="Times New Roman"/>
          <w:sz w:val="24"/>
          <w:szCs w:val="24"/>
          <w:vertAlign w:val="subscript"/>
          <w:lang w:val="en-US"/>
        </w:rPr>
        <w:t xml:space="preserve">5 </w:t>
      </w:r>
      <w:r w:rsidRPr="000045A6">
        <w:rPr>
          <w:rFonts w:ascii="Times New Roman" w:hAnsi="Times New Roman" w:cs="Times New Roman"/>
          <w:sz w:val="24"/>
          <w:szCs w:val="24"/>
          <w:lang w:val="en-US"/>
        </w:rPr>
        <w:t>reported by the plant for that month.</w:t>
      </w:r>
    </w:p>
    <w:p w:rsidR="009C6983" w:rsidRPr="000045A6" w:rsidRDefault="009C6983"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Specification </w:t>
      </w:r>
      <w:r w:rsidR="00AB392F">
        <w:rPr>
          <w:rFonts w:ascii="Times New Roman" w:hAnsi="Times New Roman" w:cs="Times New Roman"/>
          <w:sz w:val="24"/>
          <w:szCs w:val="24"/>
          <w:lang w:val="en-US"/>
        </w:rPr>
        <w:t>1</w:t>
      </w:r>
      <w:r w:rsidRPr="000045A6">
        <w:rPr>
          <w:rFonts w:ascii="Times New Roman" w:hAnsi="Times New Roman" w:cs="Times New Roman"/>
          <w:sz w:val="24"/>
          <w:szCs w:val="24"/>
          <w:lang w:val="en-US"/>
        </w:rPr>
        <w:t xml:space="preserve"> of the main equation to be estimated is the following</w:t>
      </w:r>
    </w:p>
    <w:p w:rsidR="009C6983" w:rsidRPr="000045A6" w:rsidRDefault="007867EE" w:rsidP="009C6983">
      <w:pPr>
        <w:spacing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i,t</m:t>
            </m:r>
          </m:sub>
        </m:sSub>
        <m:r>
          <w:rPr>
            <w:rFonts w:ascii="Cambria Math" w:hAnsi="Cambria Math" w:cs="Times New Roman"/>
            <w:sz w:val="24"/>
            <w:szCs w:val="24"/>
            <w:lang w:val="en-US"/>
          </w:rPr>
          <m:t>=f(</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i,t-1</m:t>
                </m:r>
              </m:sub>
            </m:sSub>
            <m:r>
              <w:rPr>
                <w:rFonts w:ascii="Cambria Math" w:hAnsi="Cambria Math" w:cs="Times New Roman"/>
                <w:sz w:val="24"/>
                <w:szCs w:val="24"/>
                <w:lang w:val="en-US"/>
              </w:rPr>
              <m:t>,EP</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IPI</m:t>
            </m:r>
          </m:e>
          <m:sub>
            <m:r>
              <w:rPr>
                <w:rFonts w:ascii="Cambria Math" w:hAnsi="Times New Roman" w:cs="Times New Roman"/>
                <w:sz w:val="24"/>
                <w:szCs w:val="24"/>
                <w:lang w:val="en-US"/>
              </w:rPr>
              <m:t>t</m:t>
            </m:r>
          </m:sub>
        </m:sSub>
        <m:r>
          <w:rPr>
            <w:rFonts w:ascii="Cambria Math" w:hAnsi="Cambria Math" w:cs="Times New Roman"/>
            <w:sz w:val="24"/>
            <w:szCs w:val="24"/>
            <w:lang w:val="en-US"/>
          </w:rPr>
          <m:t>)</m:t>
        </m:r>
      </m:oMath>
      <w:r w:rsidR="00380472" w:rsidRPr="000045A6">
        <w:rPr>
          <w:rFonts w:ascii="Times New Roman" w:eastAsiaTheme="minorEastAsia" w:hAnsi="Times New Roman" w:cs="Times New Roman"/>
          <w:sz w:val="24"/>
          <w:szCs w:val="24"/>
          <w:lang w:val="en-US"/>
        </w:rPr>
        <w:t xml:space="preserve">     (2)</w:t>
      </w:r>
    </w:p>
    <w:p w:rsidR="00BA4556" w:rsidRPr="000045A6" w:rsidRDefault="007867EE" w:rsidP="005C7E04">
      <w:pPr>
        <w:spacing w:line="360" w:lineRule="auto"/>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i,t</m:t>
            </m:r>
          </m:sub>
        </m:sSub>
      </m:oMath>
      <w:r w:rsidR="00380472" w:rsidRPr="000045A6">
        <w:rPr>
          <w:rFonts w:ascii="Times New Roman" w:eastAsiaTheme="minorEastAsia" w:hAnsi="Times New Roman" w:cs="Times New Roman"/>
          <w:sz w:val="24"/>
          <w:szCs w:val="24"/>
          <w:lang w:val="en-US"/>
        </w:rPr>
        <w:t xml:space="preserve"> is </w:t>
      </w:r>
      <w:r w:rsidR="00940188" w:rsidRPr="000045A6">
        <w:rPr>
          <w:rFonts w:ascii="Times New Roman" w:eastAsiaTheme="minorEastAsia" w:hAnsi="Times New Roman" w:cs="Times New Roman"/>
          <w:sz w:val="24"/>
          <w:szCs w:val="24"/>
          <w:lang w:val="en-US"/>
        </w:rPr>
        <w:t xml:space="preserve">a zero/one dummy variable indicating whether the plant </w:t>
      </w:r>
      <w:r w:rsidR="00940188" w:rsidRPr="000045A6">
        <w:rPr>
          <w:rFonts w:ascii="Times New Roman" w:eastAsiaTheme="minorEastAsia" w:hAnsi="Times New Roman" w:cs="Times New Roman"/>
          <w:i/>
          <w:sz w:val="24"/>
          <w:szCs w:val="24"/>
          <w:lang w:val="en-US"/>
        </w:rPr>
        <w:t>i</w:t>
      </w:r>
      <w:r w:rsidR="00940188" w:rsidRPr="000045A6">
        <w:rPr>
          <w:rFonts w:ascii="Times New Roman" w:eastAsiaTheme="minorEastAsia" w:hAnsi="Times New Roman" w:cs="Times New Roman"/>
          <w:sz w:val="24"/>
          <w:szCs w:val="24"/>
          <w:lang w:val="en-US"/>
        </w:rPr>
        <w:t xml:space="preserve"> reported a level of BOD</w:t>
      </w:r>
      <w:r w:rsidR="00940188" w:rsidRPr="000045A6">
        <w:rPr>
          <w:rFonts w:ascii="Times New Roman" w:eastAsiaTheme="minorEastAsia" w:hAnsi="Times New Roman" w:cs="Times New Roman"/>
          <w:sz w:val="24"/>
          <w:szCs w:val="24"/>
          <w:vertAlign w:val="subscript"/>
          <w:lang w:val="en-US"/>
        </w:rPr>
        <w:t>5</w:t>
      </w:r>
      <w:r w:rsidR="00940188" w:rsidRPr="000045A6">
        <w:rPr>
          <w:rFonts w:ascii="Times New Roman" w:eastAsiaTheme="minorEastAsia" w:hAnsi="Times New Roman" w:cs="Times New Roman"/>
          <w:sz w:val="24"/>
          <w:szCs w:val="24"/>
          <w:lang w:val="en-US"/>
        </w:rPr>
        <w:t xml:space="preserve"> in mo</w:t>
      </w:r>
      <w:r w:rsidR="00693508">
        <w:rPr>
          <w:rFonts w:ascii="Times New Roman" w:eastAsiaTheme="minorEastAsia" w:hAnsi="Times New Roman" w:cs="Times New Roman"/>
          <w:sz w:val="24"/>
          <w:szCs w:val="24"/>
          <w:lang w:val="en-US"/>
        </w:rPr>
        <w:t>n</w:t>
      </w:r>
      <w:r w:rsidR="00940188" w:rsidRPr="000045A6">
        <w:rPr>
          <w:rFonts w:ascii="Times New Roman" w:eastAsiaTheme="minorEastAsia" w:hAnsi="Times New Roman" w:cs="Times New Roman"/>
          <w:sz w:val="24"/>
          <w:szCs w:val="24"/>
          <w:lang w:val="en-US"/>
        </w:rPr>
        <w:t xml:space="preserve">th </w:t>
      </w:r>
      <w:r w:rsidR="00940188" w:rsidRPr="000045A6">
        <w:rPr>
          <w:rFonts w:ascii="Times New Roman" w:eastAsiaTheme="minorEastAsia" w:hAnsi="Times New Roman" w:cs="Times New Roman"/>
          <w:i/>
          <w:sz w:val="24"/>
          <w:szCs w:val="24"/>
          <w:lang w:val="en-US"/>
        </w:rPr>
        <w:t xml:space="preserve">t </w:t>
      </w:r>
      <w:r w:rsidR="00940188" w:rsidRPr="000045A6">
        <w:rPr>
          <w:rFonts w:ascii="Times New Roman" w:eastAsiaTheme="minorEastAsia" w:hAnsi="Times New Roman" w:cs="Times New Roman"/>
          <w:sz w:val="24"/>
          <w:szCs w:val="24"/>
          <w:lang w:val="en-US"/>
        </w:rPr>
        <w:t>that is more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i,t</m:t>
            </m:r>
          </m:sub>
        </m:sSub>
        <m:r>
          <w:rPr>
            <w:rFonts w:ascii="Cambria Math" w:hAnsi="Cambria Math" w:cs="Times New Roman"/>
            <w:sz w:val="24"/>
            <w:szCs w:val="24"/>
            <w:lang w:val="en-US"/>
          </w:rPr>
          <m:t>=1)</m:t>
        </m:r>
      </m:oMath>
      <w:r w:rsidR="00940188" w:rsidRPr="000045A6">
        <w:rPr>
          <w:rFonts w:ascii="Times New Roman" w:eastAsiaTheme="minorEastAsia" w:hAnsi="Times New Roman" w:cs="Times New Roman"/>
          <w:sz w:val="24"/>
          <w:szCs w:val="24"/>
          <w:lang w:val="en-US"/>
        </w:rPr>
        <w:t xml:space="preserve"> or less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i,t</m:t>
            </m:r>
          </m:sub>
        </m:sSub>
        <m:r>
          <w:rPr>
            <w:rFonts w:ascii="Cambria Math" w:hAnsi="Cambria Math" w:cs="Times New Roman"/>
            <w:sz w:val="24"/>
            <w:szCs w:val="24"/>
            <w:lang w:val="en-US"/>
          </w:rPr>
          <m:t>=0)</m:t>
        </m:r>
      </m:oMath>
      <w:r w:rsidR="00940188" w:rsidRPr="000045A6">
        <w:rPr>
          <w:rFonts w:ascii="Times New Roman" w:eastAsiaTheme="minorEastAsia" w:hAnsi="Times New Roman" w:cs="Times New Roman"/>
          <w:sz w:val="24"/>
          <w:szCs w:val="24"/>
          <w:lang w:val="en-US"/>
        </w:rPr>
        <w:t xml:space="preserve"> than the emission standard. </w:t>
      </w:r>
      <w:r w:rsidR="00761AA7" w:rsidRPr="000045A6">
        <w:rPr>
          <w:rFonts w:ascii="Times New Roman" w:eastAsiaTheme="minorEastAsia" w:hAnsi="Times New Roman" w:cs="Times New Roman"/>
          <w:sz w:val="24"/>
          <w:szCs w:val="24"/>
          <w:lang w:val="en-US"/>
        </w:rPr>
        <w:t>This variable indicates the compliance status of the plant.</w:t>
      </w:r>
      <w:r w:rsidR="00013C03">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i,t-1</m:t>
            </m:r>
          </m:sub>
        </m:sSub>
      </m:oMath>
      <w:r w:rsidR="00761AA7" w:rsidRPr="000045A6">
        <w:rPr>
          <w:rFonts w:ascii="Times New Roman" w:eastAsiaTheme="minorEastAsia" w:hAnsi="Times New Roman" w:cs="Times New Roman"/>
          <w:sz w:val="24"/>
          <w:szCs w:val="24"/>
          <w:lang w:val="en-US"/>
        </w:rPr>
        <w:t xml:space="preserve"> is the same variable indicating the compliance status of the plant in the pr</w:t>
      </w:r>
      <w:r w:rsidR="0058564A" w:rsidRPr="000045A6">
        <w:rPr>
          <w:rFonts w:ascii="Times New Roman" w:eastAsiaTheme="minorEastAsia" w:hAnsi="Times New Roman" w:cs="Times New Roman"/>
          <w:sz w:val="24"/>
          <w:szCs w:val="24"/>
          <w:lang w:val="en-US"/>
        </w:rPr>
        <w:t>e</w:t>
      </w:r>
      <w:r w:rsidR="00761AA7" w:rsidRPr="000045A6">
        <w:rPr>
          <w:rFonts w:ascii="Times New Roman" w:eastAsiaTheme="minorEastAsia" w:hAnsi="Times New Roman" w:cs="Times New Roman"/>
          <w:sz w:val="24"/>
          <w:szCs w:val="24"/>
          <w:lang w:val="en-US"/>
        </w:rPr>
        <w:t xml:space="preserve">vious month. </w:t>
      </w:r>
      <w:r w:rsidR="0058564A" w:rsidRPr="000045A6">
        <w:rPr>
          <w:rFonts w:ascii="Times New Roman" w:eastAsiaTheme="minorEastAsia" w:hAnsi="Times New Roman" w:cs="Times New Roman"/>
          <w:sz w:val="24"/>
          <w:szCs w:val="24"/>
          <w:lang w:val="en-US"/>
        </w:rPr>
        <w:t>Previous research suggested the inclusion of this variable as a regressor. Th</w:t>
      </w:r>
      <w:r w:rsidR="00013C03">
        <w:rPr>
          <w:rFonts w:ascii="Times New Roman" w:eastAsiaTheme="minorEastAsia" w:hAnsi="Times New Roman" w:cs="Times New Roman"/>
          <w:sz w:val="24"/>
          <w:szCs w:val="24"/>
          <w:lang w:val="en-US"/>
        </w:rPr>
        <w:t>e</w:t>
      </w:r>
      <w:r w:rsidR="0058564A" w:rsidRPr="000045A6">
        <w:rPr>
          <w:rFonts w:ascii="Times New Roman" w:eastAsiaTheme="minorEastAsia" w:hAnsi="Times New Roman" w:cs="Times New Roman"/>
          <w:sz w:val="24"/>
          <w:szCs w:val="24"/>
          <w:lang w:val="en-US"/>
        </w:rPr>
        <w:t xml:space="preserve"> intuition besides this is that abating pollution (investing in a treatment plant, finding alternative inputs, etc.) takes time.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EP</m:t>
            </m:r>
          </m:e>
          <m:sub>
            <m:r>
              <w:rPr>
                <w:rFonts w:ascii="Cambria Math" w:hAnsi="Cambria Math" w:cs="Times New Roman"/>
                <w:sz w:val="24"/>
                <w:szCs w:val="24"/>
                <w:lang w:val="en-US"/>
              </w:rPr>
              <m:t>i,t</m:t>
            </m:r>
          </m:sub>
        </m:sSub>
      </m:oMath>
      <w:r w:rsidR="001F10E7" w:rsidRPr="000045A6">
        <w:rPr>
          <w:rFonts w:ascii="Times New Roman" w:eastAsiaTheme="minorEastAsia" w:hAnsi="Times New Roman" w:cs="Times New Roman"/>
          <w:sz w:val="24"/>
          <w:szCs w:val="24"/>
          <w:lang w:val="en-US"/>
        </w:rPr>
        <w:t xml:space="preserve"> </w:t>
      </w:r>
      <w:r w:rsidR="004B3E13" w:rsidRPr="000045A6">
        <w:rPr>
          <w:rFonts w:ascii="Times New Roman" w:eastAsiaTheme="minorEastAsia" w:hAnsi="Times New Roman" w:cs="Times New Roman"/>
          <w:sz w:val="24"/>
          <w:szCs w:val="24"/>
          <w:lang w:val="en-US"/>
        </w:rPr>
        <w:t xml:space="preserve">is the expected penalty faced by plant </w:t>
      </w:r>
      <w:r w:rsidR="004B3E13" w:rsidRPr="000045A6">
        <w:rPr>
          <w:rFonts w:ascii="Times New Roman" w:eastAsiaTheme="minorEastAsia" w:hAnsi="Times New Roman" w:cs="Times New Roman"/>
          <w:i/>
          <w:sz w:val="24"/>
          <w:szCs w:val="24"/>
          <w:lang w:val="en-US"/>
        </w:rPr>
        <w:t>i</w:t>
      </w:r>
      <w:r w:rsidR="004B3E13" w:rsidRPr="000045A6">
        <w:rPr>
          <w:rFonts w:ascii="Times New Roman" w:eastAsiaTheme="minorEastAsia" w:hAnsi="Times New Roman" w:cs="Times New Roman"/>
          <w:sz w:val="24"/>
          <w:szCs w:val="24"/>
          <w:lang w:val="en-US"/>
        </w:rPr>
        <w:t xml:space="preserve"> in moth </w:t>
      </w:r>
      <w:r w:rsidR="004B3E13" w:rsidRPr="000045A6">
        <w:rPr>
          <w:rFonts w:ascii="Times New Roman" w:eastAsiaTheme="minorEastAsia" w:hAnsi="Times New Roman" w:cs="Times New Roman"/>
          <w:i/>
          <w:sz w:val="24"/>
          <w:szCs w:val="24"/>
          <w:lang w:val="en-US"/>
        </w:rPr>
        <w:t>t</w:t>
      </w:r>
      <w:r w:rsidR="004B3E13" w:rsidRPr="000045A6">
        <w:rPr>
          <w:rFonts w:ascii="Times New Roman" w:eastAsiaTheme="minorEastAsia" w:hAnsi="Times New Roman" w:cs="Times New Roman"/>
          <w:sz w:val="24"/>
          <w:szCs w:val="24"/>
          <w:lang w:val="en-US"/>
        </w:rPr>
        <w:t>, calculated as explained above.</w:t>
      </w:r>
      <w:r w:rsidR="00013C03">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i,t</m:t>
            </m:r>
          </m:sub>
        </m:sSub>
      </m:oMath>
      <w:r w:rsidR="009179EB" w:rsidRPr="000045A6">
        <w:rPr>
          <w:rFonts w:ascii="Times New Roman" w:eastAsiaTheme="minorEastAsia" w:hAnsi="Times New Roman" w:cs="Times New Roman"/>
          <w:sz w:val="24"/>
          <w:szCs w:val="24"/>
          <w:lang w:val="en-US"/>
        </w:rPr>
        <w:t xml:space="preserve"> is th</w:t>
      </w:r>
      <w:r w:rsidR="000D3FF7">
        <w:rPr>
          <w:rFonts w:ascii="Times New Roman" w:eastAsiaTheme="minorEastAsia" w:hAnsi="Times New Roman" w:cs="Times New Roman"/>
          <w:sz w:val="24"/>
          <w:szCs w:val="24"/>
          <w:lang w:val="en-US"/>
        </w:rPr>
        <w:t>e</w:t>
      </w:r>
      <w:r w:rsidR="009179EB" w:rsidRPr="000045A6">
        <w:rPr>
          <w:rFonts w:ascii="Times New Roman" w:eastAsiaTheme="minorEastAsia" w:hAnsi="Times New Roman" w:cs="Times New Roman"/>
          <w:sz w:val="24"/>
          <w:szCs w:val="24"/>
          <w:lang w:val="en-US"/>
        </w:rPr>
        <w:t xml:space="preserve"> profits obtained by plant </w:t>
      </w:r>
      <w:r w:rsidR="009179EB" w:rsidRPr="000045A6">
        <w:rPr>
          <w:rFonts w:ascii="Times New Roman" w:eastAsiaTheme="minorEastAsia" w:hAnsi="Times New Roman" w:cs="Times New Roman"/>
          <w:i/>
          <w:sz w:val="24"/>
          <w:szCs w:val="24"/>
          <w:lang w:val="en-US"/>
        </w:rPr>
        <w:t>i</w:t>
      </w:r>
      <w:r w:rsidR="009179EB" w:rsidRPr="000045A6">
        <w:rPr>
          <w:rFonts w:ascii="Times New Roman" w:eastAsiaTheme="minorEastAsia" w:hAnsi="Times New Roman" w:cs="Times New Roman"/>
          <w:sz w:val="24"/>
          <w:szCs w:val="24"/>
          <w:lang w:val="en-US"/>
        </w:rPr>
        <w:t xml:space="preserve"> in moth </w:t>
      </w:r>
      <w:r w:rsidR="009179EB" w:rsidRPr="000045A6">
        <w:rPr>
          <w:rFonts w:ascii="Times New Roman" w:eastAsiaTheme="minorEastAsia" w:hAnsi="Times New Roman" w:cs="Times New Roman"/>
          <w:i/>
          <w:sz w:val="24"/>
          <w:szCs w:val="24"/>
          <w:lang w:val="en-US"/>
        </w:rPr>
        <w:t>t</w:t>
      </w:r>
      <w:r w:rsidR="009179EB" w:rsidRPr="000045A6">
        <w:rPr>
          <w:rFonts w:ascii="Times New Roman" w:eastAsiaTheme="minorEastAsia" w:hAnsi="Times New Roman" w:cs="Times New Roman"/>
          <w:sz w:val="24"/>
          <w:szCs w:val="24"/>
          <w:lang w:val="en-US"/>
        </w:rPr>
        <w:t>, calculated as explained above.</w:t>
      </w:r>
      <w:r w:rsidR="00013C03">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i,t</m:t>
            </m:r>
          </m:sub>
        </m:sSub>
      </m:oMath>
      <w:r w:rsidR="00BA4556" w:rsidRPr="000045A6">
        <w:rPr>
          <w:rFonts w:ascii="Times New Roman" w:eastAsiaTheme="minorEastAsia" w:hAnsi="Times New Roman" w:cs="Times New Roman"/>
          <w:sz w:val="24"/>
          <w:szCs w:val="24"/>
          <w:lang w:val="en-US"/>
        </w:rPr>
        <w:t xml:space="preserve"> is the value in US dollars of the plant´s exports in month </w:t>
      </w:r>
      <w:r w:rsidR="00BA4556" w:rsidRPr="000045A6">
        <w:rPr>
          <w:rFonts w:ascii="Times New Roman" w:eastAsiaTheme="minorEastAsia" w:hAnsi="Times New Roman" w:cs="Times New Roman"/>
          <w:i/>
          <w:sz w:val="24"/>
          <w:szCs w:val="24"/>
          <w:lang w:val="en-US"/>
        </w:rPr>
        <w:t>t</w:t>
      </w:r>
      <w:r w:rsidR="00BA4556" w:rsidRPr="000045A6">
        <w:rPr>
          <w:rFonts w:ascii="Times New Roman" w:eastAsiaTheme="minorEastAsia" w:hAnsi="Times New Roman" w:cs="Times New Roman"/>
          <w:sz w:val="24"/>
          <w:szCs w:val="24"/>
          <w:lang w:val="en-US"/>
        </w:rPr>
        <w:t xml:space="preserve">, as explained above. </w:t>
      </w:r>
      <w:r w:rsidR="005E36C5">
        <w:rPr>
          <w:rFonts w:ascii="Times New Roman" w:eastAsiaTheme="minorEastAsia" w:hAnsi="Times New Roman" w:cs="Times New Roman"/>
          <w:sz w:val="24"/>
          <w:szCs w:val="24"/>
          <w:lang w:val="en-US"/>
        </w:rPr>
        <w:t>Provided there</w:t>
      </w:r>
      <w:r w:rsidR="000931A2">
        <w:rPr>
          <w:rFonts w:ascii="Times New Roman" w:eastAsiaTheme="minorEastAsia" w:hAnsi="Times New Roman" w:cs="Times New Roman"/>
          <w:sz w:val="24"/>
          <w:szCs w:val="24"/>
          <w:lang w:val="en-US"/>
        </w:rPr>
        <w:t xml:space="preserve"> is no correlation between the errors of the auxiliary inspection equation and this pollution equation, estimated parameters of equations (2) </w:t>
      </w:r>
      <w:r w:rsidR="005E36C5">
        <w:rPr>
          <w:rFonts w:ascii="Times New Roman" w:eastAsiaTheme="minorEastAsia" w:hAnsi="Times New Roman" w:cs="Times New Roman"/>
          <w:sz w:val="24"/>
          <w:szCs w:val="24"/>
          <w:lang w:val="en-US"/>
        </w:rPr>
        <w:t>are consistent.</w:t>
      </w:r>
    </w:p>
    <w:p w:rsidR="00786435" w:rsidRPr="000045A6" w:rsidRDefault="00786435" w:rsidP="005C7E04">
      <w:pPr>
        <w:spacing w:line="360" w:lineRule="auto"/>
        <w:rPr>
          <w:rFonts w:ascii="Times New Roman" w:eastAsiaTheme="minorEastAsia" w:hAnsi="Times New Roman" w:cs="Times New Roman"/>
          <w:sz w:val="24"/>
          <w:szCs w:val="24"/>
          <w:lang w:val="en-US"/>
        </w:rPr>
      </w:pPr>
      <w:r w:rsidRPr="000045A6">
        <w:rPr>
          <w:rFonts w:ascii="Times New Roman" w:eastAsiaTheme="minorEastAsia" w:hAnsi="Times New Roman" w:cs="Times New Roman"/>
          <w:sz w:val="24"/>
          <w:szCs w:val="24"/>
          <w:lang w:val="en-US"/>
        </w:rPr>
        <w:t>Specification 2 of equation (2) is the same, except that the dependent variables is BOD</w:t>
      </w:r>
      <w:r w:rsidRPr="000045A6">
        <w:rPr>
          <w:rFonts w:ascii="Times New Roman" w:eastAsiaTheme="minorEastAsia" w:hAnsi="Times New Roman" w:cs="Times New Roman"/>
          <w:sz w:val="24"/>
          <w:szCs w:val="24"/>
          <w:vertAlign w:val="subscript"/>
          <w:lang w:val="en-US"/>
        </w:rPr>
        <w:t>5</w:t>
      </w:r>
      <w:r w:rsidRPr="000045A6">
        <w:rPr>
          <w:rFonts w:ascii="Times New Roman" w:eastAsiaTheme="minorEastAsia" w:hAnsi="Times New Roman" w:cs="Times New Roman"/>
          <w:i/>
          <w:sz w:val="24"/>
          <w:szCs w:val="24"/>
          <w:vertAlign w:val="subscript"/>
          <w:lang w:val="en-US"/>
        </w:rPr>
        <w:t>i,t</w:t>
      </w:r>
      <w:r w:rsidRPr="000045A6">
        <w:rPr>
          <w:rFonts w:ascii="Times New Roman" w:eastAsiaTheme="minorEastAsia" w:hAnsi="Times New Roman" w:cs="Times New Roman"/>
          <w:sz w:val="24"/>
          <w:szCs w:val="24"/>
          <w:lang w:val="en-US"/>
        </w:rPr>
        <w:t>.</w:t>
      </w:r>
    </w:p>
    <w:p w:rsidR="00BD0177" w:rsidRPr="000045A6" w:rsidDel="00DE39F6" w:rsidRDefault="00355987" w:rsidP="005C7E04">
      <w:pPr>
        <w:spacing w:line="360" w:lineRule="auto"/>
        <w:rPr>
          <w:del w:id="105" w:author="Marcelo" w:date="2008-08-02T07:06:00Z"/>
          <w:rFonts w:ascii="Times New Roman" w:hAnsi="Times New Roman" w:cs="Times New Roman"/>
          <w:sz w:val="24"/>
          <w:szCs w:val="24"/>
          <w:lang w:val="en-US"/>
        </w:rPr>
      </w:pPr>
      <w:r w:rsidRPr="000045A6">
        <w:rPr>
          <w:rFonts w:ascii="Times New Roman" w:hAnsi="Times New Roman" w:cs="Times New Roman"/>
          <w:sz w:val="24"/>
          <w:szCs w:val="24"/>
          <w:lang w:val="en-US"/>
        </w:rPr>
        <w:t>Other forms to tackle with endogeneity</w:t>
      </w:r>
      <w:r w:rsidR="009C6983" w:rsidRPr="000045A6">
        <w:rPr>
          <w:rFonts w:ascii="Times New Roman" w:hAnsi="Times New Roman" w:cs="Times New Roman"/>
          <w:sz w:val="24"/>
          <w:szCs w:val="24"/>
          <w:lang w:val="en-US"/>
        </w:rPr>
        <w:t xml:space="preserve"> will be pursued during the research. One possibility is to</w:t>
      </w:r>
      <w:r w:rsidRPr="000045A6">
        <w:rPr>
          <w:rFonts w:ascii="Times New Roman" w:hAnsi="Times New Roman" w:cs="Times New Roman"/>
          <w:sz w:val="24"/>
          <w:szCs w:val="24"/>
          <w:lang w:val="en-US"/>
        </w:rPr>
        <w:t xml:space="preserve"> specify an explicit system of equations</w:t>
      </w:r>
      <w:r w:rsidR="009C6983" w:rsidRPr="000045A6">
        <w:rPr>
          <w:rFonts w:ascii="Times New Roman" w:hAnsi="Times New Roman" w:cs="Times New Roman"/>
          <w:sz w:val="24"/>
          <w:szCs w:val="24"/>
          <w:lang w:val="en-US"/>
        </w:rPr>
        <w:t xml:space="preserve"> and estimate the reduced form</w:t>
      </w:r>
      <w:r w:rsidR="001B73B9" w:rsidRPr="000045A6">
        <w:rPr>
          <w:rFonts w:ascii="Times New Roman" w:hAnsi="Times New Roman" w:cs="Times New Roman"/>
          <w:sz w:val="24"/>
          <w:szCs w:val="24"/>
          <w:lang w:val="en-US"/>
        </w:rPr>
        <w:t xml:space="preserve">. A priori, I do not think this could be a promising way </w:t>
      </w:r>
      <w:r w:rsidR="00C611B3">
        <w:rPr>
          <w:rFonts w:ascii="Times New Roman" w:hAnsi="Times New Roman" w:cs="Times New Roman"/>
          <w:sz w:val="24"/>
          <w:szCs w:val="24"/>
          <w:lang w:val="en-US"/>
        </w:rPr>
        <w:t>to go because of</w:t>
      </w:r>
      <w:r w:rsidR="001B73B9" w:rsidRPr="000045A6">
        <w:rPr>
          <w:rFonts w:ascii="Times New Roman" w:hAnsi="Times New Roman" w:cs="Times New Roman"/>
          <w:sz w:val="24"/>
          <w:szCs w:val="24"/>
          <w:lang w:val="en-US"/>
        </w:rPr>
        <w:t xml:space="preserve"> </w:t>
      </w:r>
      <w:r w:rsidR="00C611B3">
        <w:rPr>
          <w:rFonts w:ascii="Times New Roman" w:hAnsi="Times New Roman" w:cs="Times New Roman"/>
          <w:sz w:val="24"/>
          <w:szCs w:val="24"/>
          <w:lang w:val="en-US"/>
        </w:rPr>
        <w:t>how</w:t>
      </w:r>
      <w:r w:rsidR="001B73B9" w:rsidRPr="000045A6">
        <w:rPr>
          <w:rFonts w:ascii="Times New Roman" w:hAnsi="Times New Roman" w:cs="Times New Roman"/>
          <w:sz w:val="24"/>
          <w:szCs w:val="24"/>
          <w:lang w:val="en-US"/>
        </w:rPr>
        <w:t xml:space="preserve"> the enforcement process is actually done.</w:t>
      </w:r>
      <w:r w:rsidRPr="000045A6">
        <w:rPr>
          <w:rFonts w:ascii="Times New Roman" w:hAnsi="Times New Roman" w:cs="Times New Roman"/>
          <w:sz w:val="24"/>
          <w:szCs w:val="24"/>
          <w:lang w:val="en-US"/>
        </w:rPr>
        <w:t xml:space="preserve"> </w:t>
      </w:r>
      <w:r w:rsidR="001B73B9" w:rsidRPr="000045A6">
        <w:rPr>
          <w:rFonts w:ascii="Times New Roman" w:hAnsi="Times New Roman" w:cs="Times New Roman"/>
          <w:sz w:val="24"/>
          <w:szCs w:val="24"/>
          <w:lang w:val="en-US"/>
        </w:rPr>
        <w:t>The industrial plants report the level of BOD</w:t>
      </w:r>
      <w:r w:rsidR="001B73B9" w:rsidRPr="000045A6">
        <w:rPr>
          <w:rFonts w:ascii="Times New Roman" w:hAnsi="Times New Roman" w:cs="Times New Roman"/>
          <w:sz w:val="24"/>
          <w:szCs w:val="24"/>
          <w:vertAlign w:val="subscript"/>
          <w:lang w:val="en-US"/>
        </w:rPr>
        <w:t>5</w:t>
      </w:r>
      <w:r w:rsidR="001B73B9" w:rsidRPr="000045A6">
        <w:rPr>
          <w:rFonts w:ascii="Times New Roman" w:hAnsi="Times New Roman" w:cs="Times New Roman"/>
          <w:sz w:val="24"/>
          <w:szCs w:val="24"/>
          <w:lang w:val="en-US"/>
        </w:rPr>
        <w:t xml:space="preserve"> in their effluents in month </w:t>
      </w:r>
      <w:r w:rsidR="001B73B9" w:rsidRPr="000045A6">
        <w:rPr>
          <w:rFonts w:ascii="Times New Roman" w:hAnsi="Times New Roman" w:cs="Times New Roman"/>
          <w:i/>
          <w:sz w:val="24"/>
          <w:szCs w:val="24"/>
          <w:lang w:val="en-US"/>
        </w:rPr>
        <w:t xml:space="preserve">t </w:t>
      </w:r>
      <w:r w:rsidR="001B73B9" w:rsidRPr="000045A6">
        <w:rPr>
          <w:rFonts w:ascii="Times New Roman" w:hAnsi="Times New Roman" w:cs="Times New Roman"/>
          <w:sz w:val="24"/>
          <w:szCs w:val="24"/>
          <w:lang w:val="en-US"/>
        </w:rPr>
        <w:t xml:space="preserve">at month </w:t>
      </w:r>
      <w:r w:rsidR="001B73B9" w:rsidRPr="000045A6">
        <w:rPr>
          <w:rFonts w:ascii="Times New Roman" w:hAnsi="Times New Roman" w:cs="Times New Roman"/>
          <w:i/>
          <w:sz w:val="24"/>
          <w:szCs w:val="24"/>
          <w:lang w:val="en-US"/>
        </w:rPr>
        <w:t xml:space="preserve">t+1, t+2, t+3 </w:t>
      </w:r>
      <w:r w:rsidR="001B73B9" w:rsidRPr="000045A6">
        <w:rPr>
          <w:rFonts w:ascii="Times New Roman" w:hAnsi="Times New Roman" w:cs="Times New Roman"/>
          <w:sz w:val="24"/>
          <w:szCs w:val="24"/>
          <w:lang w:val="en-US"/>
        </w:rPr>
        <w:t xml:space="preserve">or </w:t>
      </w:r>
      <w:r w:rsidR="001B73B9" w:rsidRPr="000045A6">
        <w:rPr>
          <w:rFonts w:ascii="Times New Roman" w:hAnsi="Times New Roman" w:cs="Times New Roman"/>
          <w:i/>
          <w:sz w:val="24"/>
          <w:szCs w:val="24"/>
          <w:lang w:val="en-US"/>
        </w:rPr>
        <w:t>t+4</w:t>
      </w:r>
      <w:r w:rsidR="001B73B9" w:rsidRPr="000045A6">
        <w:rPr>
          <w:rFonts w:ascii="Times New Roman" w:hAnsi="Times New Roman" w:cs="Times New Roman"/>
          <w:sz w:val="24"/>
          <w:szCs w:val="24"/>
          <w:lang w:val="en-US"/>
        </w:rPr>
        <w:t xml:space="preserve">. This is because the </w:t>
      </w:r>
      <w:r w:rsidR="00380472" w:rsidRPr="000045A6">
        <w:rPr>
          <w:rFonts w:ascii="Times New Roman" w:hAnsi="Times New Roman" w:cs="Times New Roman"/>
          <w:sz w:val="24"/>
          <w:szCs w:val="24"/>
          <w:lang w:val="en-US"/>
        </w:rPr>
        <w:t>reports are</w:t>
      </w:r>
      <w:r w:rsidR="001B73B9" w:rsidRPr="000045A6">
        <w:rPr>
          <w:rFonts w:ascii="Times New Roman" w:hAnsi="Times New Roman" w:cs="Times New Roman"/>
          <w:sz w:val="24"/>
          <w:szCs w:val="24"/>
          <w:lang w:val="en-US"/>
        </w:rPr>
        <w:t xml:space="preserve"> four-monthly. This means that the plant knows if it was inspected when it reports the level of BOD</w:t>
      </w:r>
      <w:r w:rsidR="001B73B9" w:rsidRPr="00C611B3">
        <w:rPr>
          <w:rFonts w:ascii="Times New Roman" w:hAnsi="Times New Roman" w:cs="Times New Roman"/>
          <w:sz w:val="24"/>
          <w:szCs w:val="24"/>
          <w:vertAlign w:val="subscript"/>
          <w:lang w:val="en-US"/>
        </w:rPr>
        <w:t>5</w:t>
      </w:r>
      <w:r w:rsidR="001B73B9" w:rsidRPr="000045A6">
        <w:rPr>
          <w:rFonts w:ascii="Times New Roman" w:hAnsi="Times New Roman" w:cs="Times New Roman"/>
          <w:sz w:val="24"/>
          <w:szCs w:val="24"/>
          <w:lang w:val="en-US"/>
        </w:rPr>
        <w:t>. Consequently I do not think is correct to say that the level of BOD</w:t>
      </w:r>
      <w:r w:rsidR="001B73B9" w:rsidRPr="00757F91">
        <w:rPr>
          <w:rFonts w:ascii="Times New Roman" w:hAnsi="Times New Roman" w:cs="Times New Roman"/>
          <w:sz w:val="24"/>
          <w:szCs w:val="24"/>
          <w:vertAlign w:val="subscript"/>
          <w:lang w:val="en-US"/>
        </w:rPr>
        <w:t>5</w:t>
      </w:r>
      <w:r w:rsidR="001B73B9" w:rsidRPr="000045A6">
        <w:rPr>
          <w:rFonts w:ascii="Times New Roman" w:hAnsi="Times New Roman" w:cs="Times New Roman"/>
          <w:sz w:val="24"/>
          <w:szCs w:val="24"/>
          <w:lang w:val="en-US"/>
        </w:rPr>
        <w:t xml:space="preserve"> in plant’s </w:t>
      </w:r>
      <w:r w:rsidR="001B73B9" w:rsidRPr="000045A6">
        <w:rPr>
          <w:rFonts w:ascii="Times New Roman" w:hAnsi="Times New Roman" w:cs="Times New Roman"/>
          <w:i/>
          <w:sz w:val="24"/>
          <w:szCs w:val="24"/>
          <w:lang w:val="en-US"/>
        </w:rPr>
        <w:t xml:space="preserve">i </w:t>
      </w:r>
      <w:r w:rsidR="001B73B9" w:rsidRPr="000045A6">
        <w:rPr>
          <w:rFonts w:ascii="Times New Roman" w:hAnsi="Times New Roman" w:cs="Times New Roman"/>
          <w:sz w:val="24"/>
          <w:szCs w:val="24"/>
          <w:lang w:val="en-US"/>
        </w:rPr>
        <w:t xml:space="preserve">effluents in month </w:t>
      </w:r>
      <w:r w:rsidR="001B73B9" w:rsidRPr="000045A6">
        <w:rPr>
          <w:rFonts w:ascii="Times New Roman" w:hAnsi="Times New Roman" w:cs="Times New Roman"/>
          <w:i/>
          <w:sz w:val="24"/>
          <w:szCs w:val="24"/>
          <w:lang w:val="en-US"/>
        </w:rPr>
        <w:t xml:space="preserve">t </w:t>
      </w:r>
      <w:r w:rsidR="001B73B9" w:rsidRPr="000045A6">
        <w:rPr>
          <w:rFonts w:ascii="Times New Roman" w:hAnsi="Times New Roman" w:cs="Times New Roman"/>
          <w:sz w:val="24"/>
          <w:szCs w:val="24"/>
          <w:lang w:val="en-US"/>
        </w:rPr>
        <w:t xml:space="preserve">and the decision to inspect plant </w:t>
      </w:r>
      <w:r w:rsidR="001B73B9" w:rsidRPr="000045A6">
        <w:rPr>
          <w:rFonts w:ascii="Times New Roman" w:hAnsi="Times New Roman" w:cs="Times New Roman"/>
          <w:i/>
          <w:sz w:val="24"/>
          <w:szCs w:val="24"/>
          <w:lang w:val="en-US"/>
        </w:rPr>
        <w:t xml:space="preserve">i </w:t>
      </w:r>
      <w:r w:rsidR="001B73B9" w:rsidRPr="000045A6">
        <w:rPr>
          <w:rFonts w:ascii="Times New Roman" w:hAnsi="Times New Roman" w:cs="Times New Roman"/>
          <w:sz w:val="24"/>
          <w:szCs w:val="24"/>
          <w:lang w:val="en-US"/>
        </w:rPr>
        <w:t xml:space="preserve">in month </w:t>
      </w:r>
      <w:r w:rsidR="001B73B9" w:rsidRPr="000045A6">
        <w:rPr>
          <w:rFonts w:ascii="Times New Roman" w:hAnsi="Times New Roman" w:cs="Times New Roman"/>
          <w:i/>
          <w:sz w:val="24"/>
          <w:szCs w:val="24"/>
          <w:lang w:val="en-US"/>
        </w:rPr>
        <w:t xml:space="preserve">t </w:t>
      </w:r>
      <w:r w:rsidR="001B73B9" w:rsidRPr="000045A6">
        <w:rPr>
          <w:rFonts w:ascii="Times New Roman" w:hAnsi="Times New Roman" w:cs="Times New Roman"/>
          <w:sz w:val="24"/>
          <w:szCs w:val="24"/>
          <w:lang w:val="en-US"/>
        </w:rPr>
        <w:t xml:space="preserve">by regulators are jointly determined. They are temporarily disjointed decisions. </w:t>
      </w:r>
      <w:r w:rsidR="00CD4F1E" w:rsidRPr="000045A6">
        <w:rPr>
          <w:rFonts w:ascii="Times New Roman" w:hAnsi="Times New Roman" w:cs="Times New Roman"/>
          <w:sz w:val="24"/>
          <w:szCs w:val="24"/>
          <w:lang w:val="en-US"/>
        </w:rPr>
        <w:t xml:space="preserve">Nevertheless, </w:t>
      </w:r>
      <w:ins w:id="106" w:author="Marcelo" w:date="2008-08-02T07:06:00Z">
        <w:r w:rsidR="00DE39F6" w:rsidRPr="00775E6F">
          <w:rPr>
            <w:rFonts w:ascii="Times New Roman" w:hAnsi="Times New Roman" w:cs="Times New Roman"/>
            <w:sz w:val="24"/>
            <w:szCs w:val="24"/>
            <w:lang w:val="en-US"/>
          </w:rPr>
          <w:t>I do think that the new field work could provide with other controls, such as citizen´s complaints and other determinants of both pollution and inspections, not mentioned in the proposal, that could help identified the deterrence effect of the enforcer’s activity.</w:t>
        </w:r>
      </w:ins>
      <w:del w:id="107" w:author="Marcelo" w:date="2008-08-02T07:06:00Z">
        <w:r w:rsidR="00CD4F1E" w:rsidRPr="000045A6" w:rsidDel="00DE39F6">
          <w:rPr>
            <w:rFonts w:ascii="Times New Roman" w:hAnsi="Times New Roman" w:cs="Times New Roman"/>
            <w:sz w:val="24"/>
            <w:szCs w:val="24"/>
            <w:lang w:val="en-US"/>
          </w:rPr>
          <w:delText>I do think that th</w:delText>
        </w:r>
        <w:r w:rsidRPr="000045A6" w:rsidDel="00DE39F6">
          <w:rPr>
            <w:rFonts w:ascii="Times New Roman" w:hAnsi="Times New Roman" w:cs="Times New Roman"/>
            <w:sz w:val="24"/>
            <w:szCs w:val="24"/>
            <w:lang w:val="en-US"/>
          </w:rPr>
          <w:delText xml:space="preserve">e research could lead to </w:delText>
        </w:r>
        <w:r w:rsidR="005C7E04" w:rsidRPr="000045A6" w:rsidDel="00DE39F6">
          <w:rPr>
            <w:rFonts w:ascii="Times New Roman" w:hAnsi="Times New Roman" w:cs="Times New Roman"/>
            <w:sz w:val="24"/>
            <w:szCs w:val="24"/>
            <w:lang w:val="en-US"/>
          </w:rPr>
          <w:delText xml:space="preserve">the </w:delText>
        </w:r>
        <w:r w:rsidR="00757F91" w:rsidDel="00DE39F6">
          <w:rPr>
            <w:rFonts w:ascii="Times New Roman" w:hAnsi="Times New Roman" w:cs="Times New Roman"/>
            <w:sz w:val="24"/>
            <w:szCs w:val="24"/>
            <w:lang w:val="en-US"/>
          </w:rPr>
          <w:delText>“discovery”</w:delText>
        </w:r>
        <w:r w:rsidR="005C7E04" w:rsidRPr="000045A6" w:rsidDel="00DE39F6">
          <w:rPr>
            <w:rFonts w:ascii="Times New Roman" w:hAnsi="Times New Roman" w:cs="Times New Roman"/>
            <w:sz w:val="24"/>
            <w:szCs w:val="24"/>
            <w:lang w:val="en-US"/>
          </w:rPr>
          <w:delText xml:space="preserve"> of better instruments than the ones delivered by the above mentioned approach. </w:delText>
        </w:r>
      </w:del>
    </w:p>
    <w:p w:rsidR="00D27E3D" w:rsidRPr="000045A6" w:rsidRDefault="00D27E3D" w:rsidP="00D27E3D">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One possible problem with the interpretation of the results is that I found evidence of considerable under-reporting in my previous research</w:t>
      </w:r>
      <w:r w:rsidR="001E7556" w:rsidRPr="000045A6">
        <w:rPr>
          <w:rFonts w:ascii="Times New Roman" w:hAnsi="Times New Roman" w:cs="Times New Roman"/>
          <w:sz w:val="24"/>
          <w:szCs w:val="24"/>
          <w:lang w:val="en-US"/>
        </w:rPr>
        <w:t xml:space="preserve"> by comparing the levels of BOD</w:t>
      </w:r>
      <w:r w:rsidR="001E7556" w:rsidRPr="000045A6">
        <w:rPr>
          <w:rFonts w:ascii="Times New Roman" w:hAnsi="Times New Roman" w:cs="Times New Roman"/>
          <w:sz w:val="24"/>
          <w:szCs w:val="24"/>
          <w:vertAlign w:val="subscript"/>
          <w:lang w:val="en-US"/>
        </w:rPr>
        <w:t>5</w:t>
      </w:r>
      <w:r w:rsidR="001E7556" w:rsidRPr="000045A6">
        <w:rPr>
          <w:rFonts w:ascii="Times New Roman" w:hAnsi="Times New Roman" w:cs="Times New Roman"/>
          <w:sz w:val="24"/>
          <w:szCs w:val="24"/>
          <w:lang w:val="en-US"/>
        </w:rPr>
        <w:t xml:space="preserve"> reported by plants and the level found by regulators in inspections. </w:t>
      </w:r>
      <w:r w:rsidRPr="000045A6">
        <w:rPr>
          <w:rFonts w:ascii="Times New Roman" w:hAnsi="Times New Roman" w:cs="Times New Roman"/>
          <w:sz w:val="24"/>
          <w:szCs w:val="24"/>
          <w:lang w:val="en-US"/>
        </w:rPr>
        <w:t xml:space="preserve">If this is the </w:t>
      </w:r>
      <w:r w:rsidR="00844F62">
        <w:rPr>
          <w:rFonts w:ascii="Times New Roman" w:hAnsi="Times New Roman" w:cs="Times New Roman"/>
          <w:sz w:val="24"/>
          <w:szCs w:val="24"/>
          <w:lang w:val="en-US"/>
        </w:rPr>
        <w:t>case also in this new research</w:t>
      </w:r>
      <w:r w:rsidRPr="000045A6">
        <w:rPr>
          <w:rFonts w:ascii="Times New Roman" w:hAnsi="Times New Roman" w:cs="Times New Roman"/>
          <w:sz w:val="24"/>
          <w:szCs w:val="24"/>
          <w:lang w:val="en-US"/>
        </w:rPr>
        <w:t xml:space="preserve">, </w:t>
      </w:r>
      <w:ins w:id="108" w:author="Marcelo" w:date="2008-08-02T07:57:00Z">
        <w:r w:rsidR="0021694F" w:rsidRPr="0021694F">
          <w:rPr>
            <w:rFonts w:ascii="Times New Roman" w:hAnsi="Times New Roman" w:cs="Times New Roman"/>
            <w:sz w:val="24"/>
            <w:szCs w:val="24"/>
            <w:lang w:val="en-US"/>
          </w:rPr>
          <w:t>I will replicate the estimation using only the levels of BOD</w:t>
        </w:r>
        <w:r w:rsidR="0021694F" w:rsidRPr="00C80CD2">
          <w:rPr>
            <w:rFonts w:ascii="Times New Roman" w:hAnsi="Times New Roman" w:cs="Times New Roman"/>
            <w:sz w:val="24"/>
            <w:szCs w:val="24"/>
            <w:vertAlign w:val="subscript"/>
            <w:lang w:val="en-US"/>
          </w:rPr>
          <w:t>5</w:t>
        </w:r>
        <w:r w:rsidR="0021694F" w:rsidRPr="0021694F">
          <w:rPr>
            <w:rFonts w:ascii="Times New Roman" w:hAnsi="Times New Roman" w:cs="Times New Roman"/>
            <w:sz w:val="24"/>
            <w:szCs w:val="24"/>
            <w:lang w:val="en-US"/>
          </w:rPr>
          <w:t xml:space="preserve"> the plants reported in the months they were inspected</w:t>
        </w:r>
      </w:ins>
      <w:ins w:id="109" w:author="Marcelo" w:date="2008-08-02T07:58:00Z">
        <w:r w:rsidR="00212BE4">
          <w:rPr>
            <w:rFonts w:ascii="Times New Roman" w:hAnsi="Times New Roman" w:cs="Times New Roman"/>
            <w:sz w:val="24"/>
            <w:szCs w:val="24"/>
            <w:lang w:val="en-US"/>
          </w:rPr>
          <w:t>,</w:t>
        </w:r>
      </w:ins>
      <w:ins w:id="110" w:author="Marcelo" w:date="2008-08-02T07:57:00Z">
        <w:r w:rsidR="0021694F" w:rsidRPr="0021694F">
          <w:rPr>
            <w:rFonts w:ascii="Times New Roman" w:hAnsi="Times New Roman" w:cs="Times New Roman"/>
            <w:sz w:val="24"/>
            <w:szCs w:val="24"/>
            <w:lang w:val="en-US"/>
          </w:rPr>
          <w:t xml:space="preserve"> or the levels of BOD</w:t>
        </w:r>
        <w:r w:rsidR="0021694F" w:rsidRPr="0061168A">
          <w:rPr>
            <w:rFonts w:ascii="Times New Roman" w:hAnsi="Times New Roman" w:cs="Times New Roman"/>
            <w:sz w:val="24"/>
            <w:szCs w:val="24"/>
            <w:vertAlign w:val="subscript"/>
            <w:lang w:val="en-US"/>
          </w:rPr>
          <w:t>5</w:t>
        </w:r>
        <w:r w:rsidR="0021694F" w:rsidRPr="0021694F">
          <w:rPr>
            <w:rFonts w:ascii="Times New Roman" w:hAnsi="Times New Roman" w:cs="Times New Roman"/>
            <w:sz w:val="24"/>
            <w:szCs w:val="24"/>
            <w:lang w:val="en-US"/>
          </w:rPr>
          <w:t xml:space="preserve"> found by inspectors in samples as a way to see how this affect the estimated coefficients. The </w:t>
        </w:r>
        <w:r w:rsidR="0021694F" w:rsidRPr="0021694F">
          <w:rPr>
            <w:rFonts w:ascii="Times New Roman" w:hAnsi="Times New Roman" w:cs="Times New Roman"/>
            <w:sz w:val="24"/>
            <w:szCs w:val="24"/>
            <w:lang w:val="en-US"/>
          </w:rPr>
          <w:lastRenderedPageBreak/>
          <w:t>previously mentioned levels of BOD</w:t>
        </w:r>
        <w:r w:rsidR="0021694F" w:rsidRPr="0061168A">
          <w:rPr>
            <w:rFonts w:ascii="Times New Roman" w:hAnsi="Times New Roman" w:cs="Times New Roman"/>
            <w:sz w:val="24"/>
            <w:szCs w:val="24"/>
            <w:vertAlign w:val="subscript"/>
            <w:lang w:val="en-US"/>
          </w:rPr>
          <w:t>5</w:t>
        </w:r>
        <w:r w:rsidR="0021694F" w:rsidRPr="0021694F">
          <w:rPr>
            <w:rFonts w:ascii="Times New Roman" w:hAnsi="Times New Roman" w:cs="Times New Roman"/>
            <w:sz w:val="24"/>
            <w:szCs w:val="24"/>
            <w:lang w:val="en-US"/>
          </w:rPr>
          <w:t xml:space="preserve">, albeit not perfect, should provide some evidence of the true effect of enforcement on actual pollution.” </w:t>
        </w:r>
      </w:ins>
      <w:r w:rsidRPr="000045A6">
        <w:rPr>
          <w:rFonts w:ascii="Times New Roman" w:hAnsi="Times New Roman" w:cs="Times New Roman"/>
          <w:sz w:val="24"/>
          <w:szCs w:val="24"/>
          <w:lang w:val="en-US"/>
        </w:rPr>
        <w:t xml:space="preserve">  </w:t>
      </w:r>
    </w:p>
    <w:p w:rsidR="000B6439" w:rsidRPr="000045A6" w:rsidRDefault="00A777DA"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Finally, given that fines are not automatic (being discovered with or report a level of BOD</w:t>
      </w:r>
      <w:r w:rsidRPr="000045A6">
        <w:rPr>
          <w:rFonts w:ascii="Times New Roman" w:hAnsi="Times New Roman" w:cs="Times New Roman"/>
          <w:sz w:val="24"/>
          <w:szCs w:val="24"/>
          <w:vertAlign w:val="subscript"/>
          <w:lang w:val="en-US"/>
        </w:rPr>
        <w:t>5</w:t>
      </w:r>
      <w:r w:rsidRPr="000045A6">
        <w:rPr>
          <w:rFonts w:ascii="Times New Roman" w:hAnsi="Times New Roman" w:cs="Times New Roman"/>
          <w:sz w:val="24"/>
          <w:szCs w:val="24"/>
          <w:lang w:val="en-US"/>
        </w:rPr>
        <w:t xml:space="preserve"> larger than the standard does not mean the plant is automatically fined)</w:t>
      </w:r>
      <w:r w:rsidR="00136021">
        <w:rPr>
          <w:rFonts w:ascii="Times New Roman" w:hAnsi="Times New Roman" w:cs="Times New Roman"/>
          <w:sz w:val="24"/>
          <w:szCs w:val="24"/>
          <w:lang w:val="en-US"/>
        </w:rPr>
        <w:t xml:space="preserve"> it may be worth calculating</w:t>
      </w:r>
      <w:r w:rsidR="000D1D00" w:rsidRPr="000045A6">
        <w:rPr>
          <w:rFonts w:ascii="Times New Roman" w:hAnsi="Times New Roman" w:cs="Times New Roman"/>
          <w:sz w:val="24"/>
          <w:szCs w:val="24"/>
          <w:lang w:val="en-US"/>
        </w:rPr>
        <w:t xml:space="preserve"> the </w:t>
      </w:r>
      <w:r w:rsidR="000D1D00" w:rsidRPr="000045A6">
        <w:rPr>
          <w:rFonts w:ascii="Times New Roman" w:hAnsi="Times New Roman" w:cs="Times New Roman"/>
          <w:i/>
          <w:sz w:val="24"/>
          <w:szCs w:val="24"/>
          <w:lang w:val="en-US"/>
        </w:rPr>
        <w:t xml:space="preserve">expected penalty </w:t>
      </w:r>
      <w:r w:rsidR="000D1D00" w:rsidRPr="000045A6">
        <w:rPr>
          <w:rFonts w:ascii="Times New Roman" w:hAnsi="Times New Roman" w:cs="Times New Roman"/>
          <w:sz w:val="24"/>
          <w:szCs w:val="24"/>
          <w:lang w:val="en-US"/>
        </w:rPr>
        <w:t xml:space="preserve">as the product of the </w:t>
      </w:r>
      <w:r w:rsidR="000D1D00" w:rsidRPr="000045A6">
        <w:rPr>
          <w:rFonts w:ascii="Times New Roman" w:hAnsi="Times New Roman" w:cs="Times New Roman"/>
          <w:i/>
          <w:sz w:val="24"/>
          <w:szCs w:val="24"/>
          <w:lang w:val="en-US"/>
        </w:rPr>
        <w:t xml:space="preserve">expected probability of being inspected </w:t>
      </w:r>
      <w:r w:rsidR="000D1D00" w:rsidRPr="000045A6">
        <w:rPr>
          <w:rFonts w:ascii="Times New Roman" w:hAnsi="Times New Roman" w:cs="Times New Roman"/>
          <w:sz w:val="24"/>
          <w:szCs w:val="24"/>
          <w:lang w:val="en-US"/>
        </w:rPr>
        <w:t xml:space="preserve">times the </w:t>
      </w:r>
      <w:r w:rsidR="000D1D00" w:rsidRPr="000045A6">
        <w:rPr>
          <w:rFonts w:ascii="Times New Roman" w:hAnsi="Times New Roman" w:cs="Times New Roman"/>
          <w:i/>
          <w:sz w:val="24"/>
          <w:szCs w:val="24"/>
          <w:lang w:val="en-US"/>
        </w:rPr>
        <w:t>expected probability of being fined</w:t>
      </w:r>
      <w:r w:rsidR="000D1D00" w:rsidRPr="000045A6">
        <w:rPr>
          <w:rFonts w:ascii="Times New Roman" w:hAnsi="Times New Roman" w:cs="Times New Roman"/>
          <w:sz w:val="24"/>
          <w:szCs w:val="24"/>
          <w:lang w:val="en-US"/>
        </w:rPr>
        <w:t>, instead of the corresponding fine. This would require estimating an auxiliary regression for fines</w:t>
      </w:r>
      <w:r w:rsidR="00604F98">
        <w:rPr>
          <w:rFonts w:ascii="Times New Roman" w:hAnsi="Times New Roman" w:cs="Times New Roman"/>
          <w:sz w:val="24"/>
          <w:szCs w:val="24"/>
          <w:lang w:val="en-US"/>
        </w:rPr>
        <w:t xml:space="preserve"> also</w:t>
      </w:r>
      <w:r w:rsidR="000D1D00" w:rsidRPr="000045A6">
        <w:rPr>
          <w:rFonts w:ascii="Times New Roman" w:hAnsi="Times New Roman" w:cs="Times New Roman"/>
          <w:sz w:val="24"/>
          <w:szCs w:val="24"/>
          <w:lang w:val="en-US"/>
        </w:rPr>
        <w:t xml:space="preserve">. Although promising, I am not able to </w:t>
      </w:r>
      <w:r w:rsidR="000B6439" w:rsidRPr="000045A6">
        <w:rPr>
          <w:rFonts w:ascii="Times New Roman" w:hAnsi="Times New Roman" w:cs="Times New Roman"/>
          <w:sz w:val="24"/>
          <w:szCs w:val="24"/>
          <w:lang w:val="en-US"/>
        </w:rPr>
        <w:t xml:space="preserve">give details in this proposal about the estimation method of this equation given that it </w:t>
      </w:r>
      <w:r w:rsidR="00604F98">
        <w:rPr>
          <w:rFonts w:ascii="Times New Roman" w:hAnsi="Times New Roman" w:cs="Times New Roman"/>
          <w:sz w:val="24"/>
          <w:szCs w:val="24"/>
          <w:lang w:val="en-US"/>
        </w:rPr>
        <w:t xml:space="preserve">would involve </w:t>
      </w:r>
      <w:r w:rsidR="000B6439" w:rsidRPr="000045A6">
        <w:rPr>
          <w:rFonts w:ascii="Times New Roman" w:hAnsi="Times New Roman" w:cs="Times New Roman"/>
          <w:sz w:val="24"/>
          <w:szCs w:val="24"/>
          <w:lang w:val="en-US"/>
        </w:rPr>
        <w:t>several of the same regressors that the inspection auxiliary regression</w:t>
      </w:r>
      <w:r w:rsidR="00604F98">
        <w:rPr>
          <w:rFonts w:ascii="Times New Roman" w:hAnsi="Times New Roman" w:cs="Times New Roman"/>
          <w:sz w:val="24"/>
          <w:szCs w:val="24"/>
          <w:lang w:val="en-US"/>
        </w:rPr>
        <w:t xml:space="preserve"> </w:t>
      </w:r>
      <w:r w:rsidR="00604F98" w:rsidRPr="000045A6">
        <w:rPr>
          <w:rFonts w:ascii="Times New Roman" w:hAnsi="Times New Roman" w:cs="Times New Roman"/>
          <w:sz w:val="24"/>
          <w:szCs w:val="24"/>
          <w:lang w:val="en-US"/>
        </w:rPr>
        <w:t>involves</w:t>
      </w:r>
      <w:r w:rsidR="000B6439" w:rsidRPr="000045A6">
        <w:rPr>
          <w:rFonts w:ascii="Times New Roman" w:hAnsi="Times New Roman" w:cs="Times New Roman"/>
          <w:sz w:val="24"/>
          <w:szCs w:val="24"/>
          <w:lang w:val="en-US"/>
        </w:rPr>
        <w:t xml:space="preserve">. </w:t>
      </w:r>
    </w:p>
    <w:p w:rsidR="00F47B92" w:rsidRPr="000045A6" w:rsidRDefault="00F60974" w:rsidP="00E037B0">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4. EXPECTED RESULTS AND DISSEMINATION</w:t>
      </w:r>
    </w:p>
    <w:p w:rsidR="009C0226" w:rsidRPr="000045A6" w:rsidRDefault="0014466B"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I expect to</w:t>
      </w:r>
      <w:r w:rsidR="00901B41" w:rsidRPr="000045A6">
        <w:rPr>
          <w:rFonts w:ascii="Times New Roman" w:hAnsi="Times New Roman" w:cs="Times New Roman"/>
          <w:sz w:val="24"/>
          <w:szCs w:val="24"/>
          <w:lang w:val="en-US"/>
        </w:rPr>
        <w:t>: (a)</w:t>
      </w:r>
      <w:r w:rsidRPr="000045A6">
        <w:rPr>
          <w:rFonts w:ascii="Times New Roman" w:hAnsi="Times New Roman" w:cs="Times New Roman"/>
          <w:sz w:val="24"/>
          <w:szCs w:val="24"/>
          <w:lang w:val="en-US"/>
        </w:rPr>
        <w:t xml:space="preserve"> obtain the answers of the research questions</w:t>
      </w:r>
      <w:r w:rsidR="00B44991">
        <w:rPr>
          <w:rFonts w:ascii="Times New Roman" w:hAnsi="Times New Roman" w:cs="Times New Roman"/>
          <w:sz w:val="24"/>
          <w:szCs w:val="24"/>
          <w:lang w:val="en-US"/>
        </w:rPr>
        <w:t xml:space="preserve"> </w:t>
      </w:r>
      <w:r w:rsidR="00816136">
        <w:rPr>
          <w:rFonts w:ascii="Times New Roman" w:hAnsi="Times New Roman" w:cs="Times New Roman"/>
          <w:sz w:val="24"/>
          <w:szCs w:val="24"/>
          <w:lang w:val="en-US"/>
        </w:rPr>
        <w:t>addressed</w:t>
      </w:r>
      <w:r w:rsidR="00901B41" w:rsidRPr="000045A6">
        <w:rPr>
          <w:rFonts w:ascii="Times New Roman" w:hAnsi="Times New Roman" w:cs="Times New Roman"/>
          <w:sz w:val="24"/>
          <w:szCs w:val="24"/>
          <w:lang w:val="en-US"/>
        </w:rPr>
        <w:t xml:space="preserve">, (b) </w:t>
      </w:r>
      <w:r w:rsidRPr="000045A6">
        <w:rPr>
          <w:rFonts w:ascii="Times New Roman" w:hAnsi="Times New Roman" w:cs="Times New Roman"/>
          <w:sz w:val="24"/>
          <w:szCs w:val="24"/>
          <w:lang w:val="en-US"/>
        </w:rPr>
        <w:t>test the</w:t>
      </w:r>
      <w:r w:rsidR="00901B41" w:rsidRPr="000045A6">
        <w:rPr>
          <w:rFonts w:ascii="Times New Roman" w:hAnsi="Times New Roman" w:cs="Times New Roman"/>
          <w:sz w:val="24"/>
          <w:szCs w:val="24"/>
          <w:lang w:val="en-US"/>
        </w:rPr>
        <w:t xml:space="preserve"> hypothesis</w:t>
      </w:r>
      <w:r w:rsidR="00816136">
        <w:rPr>
          <w:rFonts w:ascii="Times New Roman" w:hAnsi="Times New Roman" w:cs="Times New Roman"/>
          <w:sz w:val="24"/>
          <w:szCs w:val="24"/>
          <w:lang w:val="en-US"/>
        </w:rPr>
        <w:t xml:space="preserve"> stated above</w:t>
      </w:r>
      <w:r w:rsidR="00901B41" w:rsidRPr="000045A6">
        <w:rPr>
          <w:rFonts w:ascii="Times New Roman" w:hAnsi="Times New Roman" w:cs="Times New Roman"/>
          <w:sz w:val="24"/>
          <w:szCs w:val="24"/>
          <w:lang w:val="en-US"/>
        </w:rPr>
        <w:t xml:space="preserve">, (c) improve the way past published papers dealt with the endogeneity problem, </w:t>
      </w:r>
      <w:r w:rsidR="00A0330B" w:rsidRPr="000045A6">
        <w:rPr>
          <w:rFonts w:ascii="Times New Roman" w:hAnsi="Times New Roman" w:cs="Times New Roman"/>
          <w:sz w:val="24"/>
          <w:szCs w:val="24"/>
          <w:lang w:val="en-US"/>
        </w:rPr>
        <w:t xml:space="preserve">and </w:t>
      </w:r>
      <w:r w:rsidR="00901B41" w:rsidRPr="000045A6">
        <w:rPr>
          <w:rFonts w:ascii="Times New Roman" w:hAnsi="Times New Roman" w:cs="Times New Roman"/>
          <w:sz w:val="24"/>
          <w:szCs w:val="24"/>
          <w:lang w:val="en-US"/>
        </w:rPr>
        <w:t xml:space="preserve">(d) </w:t>
      </w:r>
      <w:r w:rsidR="00993EE3" w:rsidRPr="000045A6">
        <w:rPr>
          <w:rFonts w:ascii="Times New Roman" w:hAnsi="Times New Roman" w:cs="Times New Roman"/>
          <w:sz w:val="24"/>
          <w:szCs w:val="24"/>
          <w:lang w:val="en-US"/>
        </w:rPr>
        <w:t>formulate relevant policy recommendations that may help regulators to improve the effectiveness of their enforcement activity regarding industrial effluents control</w:t>
      </w:r>
      <w:r w:rsidR="00A0330B" w:rsidRPr="000045A6">
        <w:rPr>
          <w:rFonts w:ascii="Times New Roman" w:hAnsi="Times New Roman" w:cs="Times New Roman"/>
          <w:sz w:val="24"/>
          <w:szCs w:val="24"/>
          <w:lang w:val="en-US"/>
        </w:rPr>
        <w:t>.</w:t>
      </w:r>
      <w:r w:rsidR="00816136">
        <w:rPr>
          <w:rFonts w:ascii="Times New Roman" w:hAnsi="Times New Roman" w:cs="Times New Roman"/>
          <w:sz w:val="24"/>
          <w:szCs w:val="24"/>
          <w:lang w:val="en-US"/>
        </w:rPr>
        <w:t xml:space="preserve"> </w:t>
      </w:r>
      <w:r w:rsidR="00CA1DC9" w:rsidRPr="000045A6">
        <w:rPr>
          <w:rFonts w:ascii="Times New Roman" w:hAnsi="Times New Roman" w:cs="Times New Roman"/>
          <w:sz w:val="24"/>
          <w:szCs w:val="24"/>
          <w:lang w:val="en-US"/>
        </w:rPr>
        <w:t xml:space="preserve">With respect to </w:t>
      </w:r>
      <w:r w:rsidR="00D27E3D" w:rsidRPr="000045A6">
        <w:rPr>
          <w:rFonts w:ascii="Times New Roman" w:hAnsi="Times New Roman" w:cs="Times New Roman"/>
          <w:sz w:val="24"/>
          <w:szCs w:val="24"/>
          <w:lang w:val="en-US"/>
        </w:rPr>
        <w:t>point (d)</w:t>
      </w:r>
      <w:r w:rsidR="00CA1DC9" w:rsidRPr="000045A6">
        <w:rPr>
          <w:rFonts w:ascii="Times New Roman" w:hAnsi="Times New Roman" w:cs="Times New Roman"/>
          <w:sz w:val="24"/>
          <w:szCs w:val="24"/>
          <w:lang w:val="en-US"/>
        </w:rPr>
        <w:t xml:space="preserve">, </w:t>
      </w:r>
      <w:r w:rsidR="009F58FC" w:rsidRPr="000045A6">
        <w:rPr>
          <w:rFonts w:ascii="Times New Roman" w:hAnsi="Times New Roman" w:cs="Times New Roman"/>
          <w:sz w:val="24"/>
          <w:szCs w:val="24"/>
          <w:lang w:val="en-US"/>
        </w:rPr>
        <w:t xml:space="preserve">I hope to give regulators solid results (based on rigorous statistical analysis) of the relative effectiveness of the two enforcement strategies: compliance vs. deterrent. </w:t>
      </w:r>
      <w:r w:rsidR="00C8163D" w:rsidRPr="000045A6">
        <w:rPr>
          <w:rFonts w:ascii="Times New Roman" w:hAnsi="Times New Roman" w:cs="Times New Roman"/>
          <w:sz w:val="24"/>
          <w:szCs w:val="24"/>
          <w:lang w:val="en-US"/>
        </w:rPr>
        <w:t>I am convinced this project will be of extreme help to them given their lack of resources that make them unable to conduct such a research</w:t>
      </w:r>
      <w:r w:rsidR="004356E9" w:rsidRPr="000045A6">
        <w:rPr>
          <w:rFonts w:ascii="Times New Roman" w:hAnsi="Times New Roman" w:cs="Times New Roman"/>
          <w:sz w:val="24"/>
          <w:szCs w:val="24"/>
          <w:lang w:val="en-US"/>
        </w:rPr>
        <w:t xml:space="preserve">. The conviction is based on impressions and comments received </w:t>
      </w:r>
      <w:r w:rsidR="00816136">
        <w:rPr>
          <w:rFonts w:ascii="Times New Roman" w:hAnsi="Times New Roman" w:cs="Times New Roman"/>
          <w:sz w:val="24"/>
          <w:szCs w:val="24"/>
          <w:lang w:val="en-US"/>
        </w:rPr>
        <w:t xml:space="preserve">from </w:t>
      </w:r>
      <w:r w:rsidR="00816136" w:rsidRPr="000045A6">
        <w:rPr>
          <w:rFonts w:ascii="Times New Roman" w:hAnsi="Times New Roman" w:cs="Times New Roman"/>
          <w:sz w:val="24"/>
          <w:szCs w:val="24"/>
          <w:lang w:val="en-US"/>
        </w:rPr>
        <w:t>both national and municipal authorities and inspectors</w:t>
      </w:r>
      <w:r w:rsidR="00816136">
        <w:rPr>
          <w:rFonts w:ascii="Times New Roman" w:hAnsi="Times New Roman" w:cs="Times New Roman"/>
          <w:sz w:val="24"/>
          <w:szCs w:val="24"/>
          <w:lang w:val="en-US"/>
        </w:rPr>
        <w:t>,</w:t>
      </w:r>
      <w:r w:rsidR="00816136" w:rsidRPr="000045A6">
        <w:rPr>
          <w:rFonts w:ascii="Times New Roman" w:hAnsi="Times New Roman" w:cs="Times New Roman"/>
          <w:sz w:val="24"/>
          <w:szCs w:val="24"/>
          <w:lang w:val="en-US"/>
        </w:rPr>
        <w:t xml:space="preserve"> </w:t>
      </w:r>
      <w:r w:rsidR="004356E9" w:rsidRPr="000045A6">
        <w:rPr>
          <w:rFonts w:ascii="Times New Roman" w:hAnsi="Times New Roman" w:cs="Times New Roman"/>
          <w:sz w:val="24"/>
          <w:szCs w:val="24"/>
          <w:lang w:val="en-US"/>
        </w:rPr>
        <w:t xml:space="preserve">thanks to a fluid contact I maintained </w:t>
      </w:r>
      <w:r w:rsidR="00816136">
        <w:rPr>
          <w:rFonts w:ascii="Times New Roman" w:hAnsi="Times New Roman" w:cs="Times New Roman"/>
          <w:sz w:val="24"/>
          <w:szCs w:val="24"/>
          <w:lang w:val="en-US"/>
        </w:rPr>
        <w:t xml:space="preserve">with them </w:t>
      </w:r>
      <w:r w:rsidR="004356E9" w:rsidRPr="000045A6">
        <w:rPr>
          <w:rFonts w:ascii="Times New Roman" w:hAnsi="Times New Roman" w:cs="Times New Roman"/>
          <w:sz w:val="24"/>
          <w:szCs w:val="24"/>
          <w:lang w:val="en-US"/>
        </w:rPr>
        <w:t>over the years</w:t>
      </w:r>
      <w:r w:rsidR="00852E38" w:rsidRPr="000045A6">
        <w:rPr>
          <w:rFonts w:ascii="Times New Roman" w:hAnsi="Times New Roman" w:cs="Times New Roman"/>
          <w:sz w:val="24"/>
          <w:szCs w:val="24"/>
          <w:lang w:val="en-US"/>
        </w:rPr>
        <w:t xml:space="preserve"> since my last field work</w:t>
      </w:r>
      <w:r w:rsidR="004356E9" w:rsidRPr="000045A6">
        <w:rPr>
          <w:rFonts w:ascii="Times New Roman" w:hAnsi="Times New Roman" w:cs="Times New Roman"/>
          <w:sz w:val="24"/>
          <w:szCs w:val="24"/>
          <w:lang w:val="en-US"/>
        </w:rPr>
        <w:t xml:space="preserve">. </w:t>
      </w:r>
      <w:r w:rsidR="004F1538" w:rsidRPr="000045A6">
        <w:rPr>
          <w:rFonts w:ascii="Times New Roman" w:hAnsi="Times New Roman" w:cs="Times New Roman"/>
          <w:sz w:val="24"/>
          <w:szCs w:val="24"/>
          <w:lang w:val="en-US"/>
        </w:rPr>
        <w:t>As part of the retribution for having access to their database</w:t>
      </w:r>
      <w:r w:rsidR="00E200FC">
        <w:rPr>
          <w:rFonts w:ascii="Times New Roman" w:hAnsi="Times New Roman" w:cs="Times New Roman"/>
          <w:sz w:val="24"/>
          <w:szCs w:val="24"/>
          <w:lang w:val="en-US"/>
        </w:rPr>
        <w:t>,</w:t>
      </w:r>
      <w:r w:rsidR="004F1538" w:rsidRPr="000045A6">
        <w:rPr>
          <w:rFonts w:ascii="Times New Roman" w:hAnsi="Times New Roman" w:cs="Times New Roman"/>
          <w:sz w:val="24"/>
          <w:szCs w:val="24"/>
          <w:lang w:val="en-US"/>
        </w:rPr>
        <w:t xml:space="preserve"> I have </w:t>
      </w:r>
      <w:r w:rsidR="00F5325C" w:rsidRPr="000045A6">
        <w:rPr>
          <w:rFonts w:ascii="Times New Roman" w:hAnsi="Times New Roman" w:cs="Times New Roman"/>
          <w:sz w:val="24"/>
          <w:szCs w:val="24"/>
          <w:lang w:val="en-US"/>
        </w:rPr>
        <w:t xml:space="preserve">committed to provide regulators with other specific analyses (like an analysis of the performance of a specific branch of the industry, or the analysis of the impact of the regulators activity </w:t>
      </w:r>
      <w:r w:rsidR="00E200FC">
        <w:rPr>
          <w:rFonts w:ascii="Times New Roman" w:hAnsi="Times New Roman" w:cs="Times New Roman"/>
          <w:sz w:val="24"/>
          <w:szCs w:val="24"/>
          <w:lang w:val="en-US"/>
        </w:rPr>
        <w:t xml:space="preserve">on </w:t>
      </w:r>
      <w:r w:rsidR="00F5325C" w:rsidRPr="000045A6">
        <w:rPr>
          <w:rFonts w:ascii="Times New Roman" w:hAnsi="Times New Roman" w:cs="Times New Roman"/>
          <w:sz w:val="24"/>
          <w:szCs w:val="24"/>
          <w:lang w:val="en-US"/>
        </w:rPr>
        <w:t>other aspects of the environmental performance of fi</w:t>
      </w:r>
      <w:r w:rsidR="0055696A" w:rsidRPr="000045A6">
        <w:rPr>
          <w:rFonts w:ascii="Times New Roman" w:hAnsi="Times New Roman" w:cs="Times New Roman"/>
          <w:sz w:val="24"/>
          <w:szCs w:val="24"/>
          <w:lang w:val="en-US"/>
        </w:rPr>
        <w:t>rm</w:t>
      </w:r>
      <w:r w:rsidR="00F5325C" w:rsidRPr="000045A6">
        <w:rPr>
          <w:rFonts w:ascii="Times New Roman" w:hAnsi="Times New Roman" w:cs="Times New Roman"/>
          <w:sz w:val="24"/>
          <w:szCs w:val="24"/>
          <w:lang w:val="en-US"/>
        </w:rPr>
        <w:t xml:space="preserve">s). </w:t>
      </w:r>
      <w:r w:rsidR="0055696A" w:rsidRPr="000045A6">
        <w:rPr>
          <w:rFonts w:ascii="Times New Roman" w:hAnsi="Times New Roman" w:cs="Times New Roman"/>
          <w:sz w:val="24"/>
          <w:szCs w:val="24"/>
          <w:lang w:val="en-US"/>
        </w:rPr>
        <w:t xml:space="preserve">I also plan to </w:t>
      </w:r>
      <w:r w:rsidR="009C0226" w:rsidRPr="000045A6">
        <w:rPr>
          <w:rFonts w:ascii="Times New Roman" w:hAnsi="Times New Roman" w:cs="Times New Roman"/>
          <w:sz w:val="24"/>
          <w:szCs w:val="24"/>
          <w:lang w:val="en-US"/>
        </w:rPr>
        <w:t>present</w:t>
      </w:r>
      <w:r w:rsidR="0055696A" w:rsidRPr="000045A6">
        <w:rPr>
          <w:rFonts w:ascii="Times New Roman" w:hAnsi="Times New Roman" w:cs="Times New Roman"/>
          <w:sz w:val="24"/>
          <w:szCs w:val="24"/>
          <w:lang w:val="en-US"/>
        </w:rPr>
        <w:t xml:space="preserve"> the results of this research to regulators in seminars at the Municipal Government of Montevideo and the National Environmental </w:t>
      </w:r>
      <w:r w:rsidR="00A93405" w:rsidRPr="000045A6">
        <w:rPr>
          <w:rFonts w:ascii="Times New Roman" w:hAnsi="Times New Roman" w:cs="Times New Roman"/>
          <w:sz w:val="24"/>
          <w:szCs w:val="24"/>
          <w:lang w:val="en-US"/>
        </w:rPr>
        <w:t>agency</w:t>
      </w:r>
      <w:r w:rsidR="00EC7A99" w:rsidRPr="000045A6">
        <w:rPr>
          <w:rFonts w:ascii="Times New Roman" w:hAnsi="Times New Roman" w:cs="Times New Roman"/>
          <w:sz w:val="24"/>
          <w:szCs w:val="24"/>
          <w:lang w:val="en-US"/>
        </w:rPr>
        <w:t>, and academic conferences (ALEAR, EAERE, etc.</w:t>
      </w:r>
      <w:r w:rsidR="00E200FC">
        <w:rPr>
          <w:rFonts w:ascii="Times New Roman" w:hAnsi="Times New Roman" w:cs="Times New Roman"/>
          <w:sz w:val="24"/>
          <w:szCs w:val="24"/>
          <w:lang w:val="en-US"/>
        </w:rPr>
        <w:t xml:space="preserve">). </w:t>
      </w:r>
      <w:r w:rsidR="009C0226" w:rsidRPr="000045A6">
        <w:rPr>
          <w:rFonts w:ascii="Times New Roman" w:hAnsi="Times New Roman" w:cs="Times New Roman"/>
          <w:sz w:val="24"/>
          <w:szCs w:val="24"/>
          <w:lang w:val="en-US"/>
        </w:rPr>
        <w:t xml:space="preserve">The research project will lead also to a non-technical publication for regulators in Spanish. Finally, I plan to publish a paper with the results of this research in </w:t>
      </w:r>
      <w:r w:rsidR="006166B3" w:rsidRPr="000045A6">
        <w:rPr>
          <w:rFonts w:ascii="Times New Roman" w:hAnsi="Times New Roman" w:cs="Times New Roman"/>
          <w:sz w:val="24"/>
          <w:szCs w:val="24"/>
          <w:lang w:val="en-US"/>
        </w:rPr>
        <w:t xml:space="preserve">the </w:t>
      </w:r>
      <w:r w:rsidR="009C0226" w:rsidRPr="000045A6">
        <w:rPr>
          <w:rFonts w:ascii="Times New Roman" w:hAnsi="Times New Roman" w:cs="Times New Roman"/>
          <w:sz w:val="24"/>
          <w:szCs w:val="24"/>
          <w:lang w:val="en-US"/>
        </w:rPr>
        <w:t xml:space="preserve">best </w:t>
      </w:r>
      <w:r w:rsidR="00CE59A4">
        <w:rPr>
          <w:rFonts w:ascii="Times New Roman" w:hAnsi="Times New Roman" w:cs="Times New Roman"/>
          <w:sz w:val="24"/>
          <w:szCs w:val="24"/>
          <w:lang w:val="en-US"/>
        </w:rPr>
        <w:t xml:space="preserve">possible </w:t>
      </w:r>
      <w:r w:rsidR="006166B3" w:rsidRPr="000045A6">
        <w:rPr>
          <w:rFonts w:ascii="Times New Roman" w:hAnsi="Times New Roman" w:cs="Times New Roman"/>
          <w:sz w:val="24"/>
          <w:szCs w:val="24"/>
          <w:lang w:val="en-US"/>
        </w:rPr>
        <w:t xml:space="preserve">field </w:t>
      </w:r>
      <w:r w:rsidR="009C0226" w:rsidRPr="000045A6">
        <w:rPr>
          <w:rFonts w:ascii="Times New Roman" w:hAnsi="Times New Roman" w:cs="Times New Roman"/>
          <w:sz w:val="24"/>
          <w:szCs w:val="24"/>
          <w:lang w:val="en-US"/>
        </w:rPr>
        <w:t>journal</w:t>
      </w:r>
      <w:r w:rsidR="00CE59A4">
        <w:rPr>
          <w:rFonts w:ascii="Times New Roman" w:hAnsi="Times New Roman" w:cs="Times New Roman"/>
          <w:sz w:val="24"/>
          <w:szCs w:val="24"/>
          <w:lang w:val="en-US"/>
        </w:rPr>
        <w:t>.</w:t>
      </w:r>
    </w:p>
    <w:p w:rsidR="00F60974" w:rsidRPr="000045A6" w:rsidRDefault="00F60974" w:rsidP="00E037B0">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5. INSTITUTION AND PERSONNEL</w:t>
      </w:r>
    </w:p>
    <w:p w:rsidR="00496B78" w:rsidRPr="000045A6" w:rsidRDefault="00D039B8"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I will be the only responsible researcher. See the attached CV describing my previous research experience. The research will be conducted in the facilities of the School of Business and Economics of the University </w:t>
      </w:r>
      <w:r w:rsidR="005549FF" w:rsidRPr="000045A6">
        <w:rPr>
          <w:rFonts w:ascii="Times New Roman" w:hAnsi="Times New Roman" w:cs="Times New Roman"/>
          <w:sz w:val="24"/>
          <w:szCs w:val="24"/>
          <w:lang w:val="en-US"/>
        </w:rPr>
        <w:t>of</w:t>
      </w:r>
      <w:r w:rsidRPr="000045A6">
        <w:rPr>
          <w:rFonts w:ascii="Times New Roman" w:hAnsi="Times New Roman" w:cs="Times New Roman"/>
          <w:sz w:val="24"/>
          <w:szCs w:val="24"/>
          <w:lang w:val="en-US"/>
        </w:rPr>
        <w:t xml:space="preserve"> Montevideo, Uruguay. </w:t>
      </w:r>
      <w:r w:rsidR="00496B78" w:rsidRPr="000045A6">
        <w:rPr>
          <w:rFonts w:ascii="Times New Roman" w:hAnsi="Times New Roman" w:cs="Times New Roman"/>
          <w:sz w:val="24"/>
          <w:szCs w:val="24"/>
          <w:lang w:val="en-US"/>
        </w:rPr>
        <w:t xml:space="preserve">The other member </w:t>
      </w:r>
      <w:r w:rsidR="00496B78" w:rsidRPr="000045A6">
        <w:rPr>
          <w:rFonts w:ascii="Times New Roman" w:hAnsi="Times New Roman" w:cs="Times New Roman"/>
          <w:sz w:val="24"/>
          <w:szCs w:val="24"/>
          <w:lang w:val="en-US"/>
        </w:rPr>
        <w:lastRenderedPageBreak/>
        <w:t xml:space="preserve">of the research team will be a </w:t>
      </w:r>
      <w:r w:rsidR="0087736A">
        <w:rPr>
          <w:rFonts w:ascii="Times New Roman" w:hAnsi="Times New Roman" w:cs="Times New Roman"/>
          <w:sz w:val="24"/>
          <w:szCs w:val="24"/>
          <w:lang w:val="en-US"/>
        </w:rPr>
        <w:t xml:space="preserve">part-time </w:t>
      </w:r>
      <w:r w:rsidR="00496B78" w:rsidRPr="000045A6">
        <w:rPr>
          <w:rFonts w:ascii="Times New Roman" w:hAnsi="Times New Roman" w:cs="Times New Roman"/>
          <w:sz w:val="24"/>
          <w:szCs w:val="24"/>
          <w:lang w:val="en-US"/>
        </w:rPr>
        <w:t xml:space="preserve">research assistant (To be hired). </w:t>
      </w:r>
      <w:r w:rsidR="00AE5980" w:rsidRPr="000045A6">
        <w:rPr>
          <w:rFonts w:ascii="Times New Roman" w:hAnsi="Times New Roman" w:cs="Times New Roman"/>
          <w:sz w:val="24"/>
          <w:szCs w:val="24"/>
          <w:lang w:val="en-US"/>
        </w:rPr>
        <w:t xml:space="preserve">This will be an advanced undergraduate student of economics or a graduate student, or another person with equivalent capacity to assist me in putting </w:t>
      </w:r>
      <w:r w:rsidR="000C1F28" w:rsidRPr="000045A6">
        <w:rPr>
          <w:rFonts w:ascii="Times New Roman" w:hAnsi="Times New Roman" w:cs="Times New Roman"/>
          <w:sz w:val="24"/>
          <w:szCs w:val="24"/>
          <w:lang w:val="en-US"/>
        </w:rPr>
        <w:t xml:space="preserve">into an electronic database format </w:t>
      </w:r>
      <w:r w:rsidR="00AE5980" w:rsidRPr="000045A6">
        <w:rPr>
          <w:rFonts w:ascii="Times New Roman" w:hAnsi="Times New Roman" w:cs="Times New Roman"/>
          <w:sz w:val="24"/>
          <w:szCs w:val="24"/>
          <w:lang w:val="en-US"/>
        </w:rPr>
        <w:t>the information regulators possess in their offices in paper format</w:t>
      </w:r>
      <w:r w:rsidR="005C10A5" w:rsidRPr="000045A6">
        <w:rPr>
          <w:rFonts w:ascii="Times New Roman" w:hAnsi="Times New Roman" w:cs="Times New Roman"/>
          <w:sz w:val="24"/>
          <w:szCs w:val="24"/>
          <w:lang w:val="en-US"/>
        </w:rPr>
        <w:t xml:space="preserve">. </w:t>
      </w:r>
      <w:r w:rsidR="00FA1101">
        <w:rPr>
          <w:rFonts w:ascii="Times New Roman" w:hAnsi="Times New Roman" w:cs="Times New Roman"/>
          <w:sz w:val="24"/>
          <w:szCs w:val="24"/>
          <w:lang w:val="en-US"/>
        </w:rPr>
        <w:t xml:space="preserve">This work includes reviewing </w:t>
      </w:r>
      <w:r w:rsidR="004C46FA">
        <w:rPr>
          <w:rFonts w:ascii="Times New Roman" w:hAnsi="Times New Roman" w:cs="Times New Roman"/>
          <w:sz w:val="24"/>
          <w:szCs w:val="24"/>
          <w:lang w:val="en-US"/>
        </w:rPr>
        <w:t xml:space="preserve">every industry file and every </w:t>
      </w:r>
      <w:r w:rsidR="003E2042">
        <w:rPr>
          <w:rFonts w:ascii="Times New Roman" w:hAnsi="Times New Roman" w:cs="Times New Roman"/>
          <w:sz w:val="24"/>
          <w:szCs w:val="24"/>
          <w:lang w:val="en-US"/>
        </w:rPr>
        <w:t xml:space="preserve">dossier that the authorities open with every regulatory act. </w:t>
      </w:r>
      <w:r w:rsidR="004C46FA">
        <w:rPr>
          <w:rFonts w:ascii="Times New Roman" w:hAnsi="Times New Roman" w:cs="Times New Roman"/>
          <w:sz w:val="24"/>
          <w:szCs w:val="24"/>
          <w:lang w:val="en-US"/>
        </w:rPr>
        <w:t xml:space="preserve"> </w:t>
      </w:r>
      <w:r w:rsidR="00496B78" w:rsidRPr="000045A6">
        <w:rPr>
          <w:rFonts w:ascii="Times New Roman" w:hAnsi="Times New Roman" w:cs="Times New Roman"/>
          <w:sz w:val="24"/>
          <w:szCs w:val="24"/>
          <w:lang w:val="en-US"/>
        </w:rPr>
        <w:t xml:space="preserve"> </w:t>
      </w:r>
    </w:p>
    <w:p w:rsidR="00F60974" w:rsidRPr="000045A6" w:rsidRDefault="00F60974" w:rsidP="00E037B0">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6. TIMETABLE</w:t>
      </w:r>
    </w:p>
    <w:p w:rsidR="008022B9" w:rsidRPr="000045A6" w:rsidRDefault="008022B9"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Data gathering: </w:t>
      </w:r>
      <w:r w:rsidR="002656AD" w:rsidRPr="000045A6">
        <w:rPr>
          <w:rFonts w:ascii="Times New Roman" w:hAnsi="Times New Roman" w:cs="Times New Roman"/>
          <w:sz w:val="24"/>
          <w:szCs w:val="24"/>
          <w:lang w:val="en-US"/>
        </w:rPr>
        <w:t>3</w:t>
      </w:r>
      <w:r w:rsidR="00B826BB">
        <w:rPr>
          <w:rFonts w:ascii="Times New Roman" w:hAnsi="Times New Roman" w:cs="Times New Roman"/>
          <w:sz w:val="24"/>
          <w:szCs w:val="24"/>
          <w:lang w:val="en-US"/>
        </w:rPr>
        <w:t xml:space="preserve"> - 4</w:t>
      </w:r>
      <w:r w:rsidRPr="000045A6">
        <w:rPr>
          <w:rFonts w:ascii="Times New Roman" w:hAnsi="Times New Roman" w:cs="Times New Roman"/>
          <w:sz w:val="24"/>
          <w:szCs w:val="24"/>
          <w:lang w:val="en-US"/>
        </w:rPr>
        <w:t xml:space="preserve"> months. </w:t>
      </w:r>
      <w:r w:rsidR="00B826BB">
        <w:rPr>
          <w:rFonts w:ascii="Times New Roman" w:hAnsi="Times New Roman" w:cs="Times New Roman"/>
          <w:sz w:val="24"/>
          <w:szCs w:val="24"/>
          <w:lang w:val="en-US"/>
        </w:rPr>
        <w:t>Literature review and e</w:t>
      </w:r>
      <w:r w:rsidR="009F5AFB" w:rsidRPr="000045A6">
        <w:rPr>
          <w:rFonts w:ascii="Times New Roman" w:hAnsi="Times New Roman" w:cs="Times New Roman"/>
          <w:sz w:val="24"/>
          <w:szCs w:val="24"/>
          <w:lang w:val="en-US"/>
        </w:rPr>
        <w:t>stimation</w:t>
      </w:r>
      <w:r w:rsidR="004937CE" w:rsidRPr="000045A6">
        <w:rPr>
          <w:rFonts w:ascii="Times New Roman" w:hAnsi="Times New Roman" w:cs="Times New Roman"/>
          <w:sz w:val="24"/>
          <w:szCs w:val="24"/>
          <w:lang w:val="en-US"/>
        </w:rPr>
        <w:t xml:space="preserve"> (data </w:t>
      </w:r>
      <w:r w:rsidR="00E439FF" w:rsidRPr="000045A6">
        <w:rPr>
          <w:rFonts w:ascii="Times New Roman" w:hAnsi="Times New Roman" w:cs="Times New Roman"/>
          <w:sz w:val="24"/>
          <w:szCs w:val="24"/>
          <w:lang w:val="en-US"/>
        </w:rPr>
        <w:t>analysis</w:t>
      </w:r>
      <w:r w:rsidR="004937CE" w:rsidRPr="000045A6">
        <w:rPr>
          <w:rFonts w:ascii="Times New Roman" w:hAnsi="Times New Roman" w:cs="Times New Roman"/>
          <w:sz w:val="24"/>
          <w:szCs w:val="24"/>
          <w:lang w:val="en-US"/>
        </w:rPr>
        <w:t>)</w:t>
      </w:r>
      <w:r w:rsidR="009F5AFB" w:rsidRPr="000045A6">
        <w:rPr>
          <w:rFonts w:ascii="Times New Roman" w:hAnsi="Times New Roman" w:cs="Times New Roman"/>
          <w:sz w:val="24"/>
          <w:szCs w:val="24"/>
          <w:lang w:val="en-US"/>
        </w:rPr>
        <w:t xml:space="preserve">: </w:t>
      </w:r>
      <w:r w:rsidR="002656AD" w:rsidRPr="000045A6">
        <w:rPr>
          <w:rFonts w:ascii="Times New Roman" w:hAnsi="Times New Roman" w:cs="Times New Roman"/>
          <w:sz w:val="24"/>
          <w:szCs w:val="24"/>
          <w:lang w:val="en-US"/>
        </w:rPr>
        <w:t>3</w:t>
      </w:r>
      <w:r w:rsidR="009F5AFB" w:rsidRPr="000045A6">
        <w:rPr>
          <w:rFonts w:ascii="Times New Roman" w:hAnsi="Times New Roman" w:cs="Times New Roman"/>
          <w:sz w:val="24"/>
          <w:szCs w:val="24"/>
          <w:lang w:val="en-US"/>
        </w:rPr>
        <w:t xml:space="preserve"> months. </w:t>
      </w:r>
      <w:r w:rsidR="008B4C17" w:rsidRPr="000045A6">
        <w:rPr>
          <w:rFonts w:ascii="Times New Roman" w:hAnsi="Times New Roman" w:cs="Times New Roman"/>
          <w:sz w:val="24"/>
          <w:szCs w:val="24"/>
          <w:lang w:val="en-US"/>
        </w:rPr>
        <w:t xml:space="preserve">Writing: </w:t>
      </w:r>
      <w:r w:rsidR="00F667C2" w:rsidRPr="000045A6">
        <w:rPr>
          <w:rFonts w:ascii="Times New Roman" w:hAnsi="Times New Roman" w:cs="Times New Roman"/>
          <w:sz w:val="24"/>
          <w:szCs w:val="24"/>
          <w:lang w:val="en-US"/>
        </w:rPr>
        <w:t>2</w:t>
      </w:r>
      <w:r w:rsidR="008B4C17" w:rsidRPr="000045A6">
        <w:rPr>
          <w:rFonts w:ascii="Times New Roman" w:hAnsi="Times New Roman" w:cs="Times New Roman"/>
          <w:sz w:val="24"/>
          <w:szCs w:val="24"/>
          <w:lang w:val="en-US"/>
        </w:rPr>
        <w:t xml:space="preserve"> months. </w:t>
      </w:r>
      <w:r w:rsidR="002F0D97" w:rsidRPr="000045A6">
        <w:rPr>
          <w:rFonts w:ascii="Times New Roman" w:hAnsi="Times New Roman" w:cs="Times New Roman"/>
          <w:sz w:val="24"/>
          <w:szCs w:val="24"/>
          <w:lang w:val="en-US"/>
        </w:rPr>
        <w:t>Dissemination: 1 month</w:t>
      </w:r>
      <w:r w:rsidR="00B826BB">
        <w:rPr>
          <w:rFonts w:ascii="Times New Roman" w:hAnsi="Times New Roman" w:cs="Times New Roman"/>
          <w:sz w:val="24"/>
          <w:szCs w:val="24"/>
          <w:lang w:val="en-US"/>
        </w:rPr>
        <w:t>.</w:t>
      </w:r>
      <w:r w:rsidR="00F928D4" w:rsidRPr="000045A6">
        <w:rPr>
          <w:rFonts w:ascii="Times New Roman" w:hAnsi="Times New Roman" w:cs="Times New Roman"/>
          <w:sz w:val="24"/>
          <w:szCs w:val="24"/>
          <w:lang w:val="en-US"/>
        </w:rPr>
        <w:t xml:space="preserve"> </w:t>
      </w:r>
      <w:r w:rsidR="008B4C17" w:rsidRPr="000045A6">
        <w:rPr>
          <w:rFonts w:ascii="Times New Roman" w:hAnsi="Times New Roman" w:cs="Times New Roman"/>
          <w:sz w:val="24"/>
          <w:szCs w:val="24"/>
          <w:lang w:val="en-US"/>
        </w:rPr>
        <w:t xml:space="preserve">(These estimations </w:t>
      </w:r>
      <w:r w:rsidR="002A3B37" w:rsidRPr="000045A6">
        <w:rPr>
          <w:rFonts w:ascii="Times New Roman" w:hAnsi="Times New Roman" w:cs="Times New Roman"/>
          <w:sz w:val="24"/>
          <w:szCs w:val="24"/>
          <w:lang w:val="en-US"/>
        </w:rPr>
        <w:t>are in gross time terms. They account for the fact that this research will not be my only activity).</w:t>
      </w:r>
    </w:p>
    <w:p w:rsidR="00F60974" w:rsidRPr="000045A6" w:rsidRDefault="00F60974" w:rsidP="00E037B0">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7. BUDGET</w:t>
      </w:r>
    </w:p>
    <w:p w:rsidR="00A754FE" w:rsidRPr="000045A6" w:rsidRDefault="002E1C01" w:rsidP="00E037B0">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 xml:space="preserve">Direct research costs: </w:t>
      </w:r>
    </w:p>
    <w:p w:rsidR="00E147A3" w:rsidRPr="000045A6" w:rsidRDefault="00E147A3"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Research expenses:</w:t>
      </w:r>
    </w:p>
    <w:p w:rsidR="00F667C2" w:rsidRPr="000045A6" w:rsidRDefault="00F667C2" w:rsidP="00E147A3">
      <w:pPr>
        <w:spacing w:line="360" w:lineRule="auto"/>
        <w:ind w:firstLine="708"/>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Remuneration to research assistant: </w:t>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t>$1,500</w:t>
      </w:r>
    </w:p>
    <w:p w:rsidR="00957862" w:rsidRPr="000045A6" w:rsidRDefault="0087361C" w:rsidP="00E147A3">
      <w:pPr>
        <w:spacing w:line="360" w:lineRule="auto"/>
        <w:ind w:firstLine="708"/>
        <w:rPr>
          <w:rFonts w:ascii="Times New Roman" w:hAnsi="Times New Roman" w:cs="Times New Roman"/>
          <w:sz w:val="24"/>
          <w:szCs w:val="24"/>
          <w:lang w:val="en-US"/>
        </w:rPr>
      </w:pPr>
      <w:r w:rsidRPr="000045A6">
        <w:rPr>
          <w:rFonts w:ascii="Times New Roman" w:hAnsi="Times New Roman" w:cs="Times New Roman"/>
          <w:sz w:val="24"/>
          <w:szCs w:val="24"/>
          <w:lang w:val="en-US"/>
        </w:rPr>
        <w:t>New l</w:t>
      </w:r>
      <w:r w:rsidR="00957862" w:rsidRPr="000045A6">
        <w:rPr>
          <w:rFonts w:ascii="Times New Roman" w:hAnsi="Times New Roman" w:cs="Times New Roman"/>
          <w:sz w:val="24"/>
          <w:szCs w:val="24"/>
          <w:lang w:val="en-US"/>
        </w:rPr>
        <w:t>aptop computer</w:t>
      </w:r>
      <w:r w:rsidR="00AA73B7" w:rsidRPr="000045A6">
        <w:rPr>
          <w:rFonts w:ascii="Times New Roman" w:hAnsi="Times New Roman" w:cs="Times New Roman"/>
          <w:sz w:val="24"/>
          <w:szCs w:val="24"/>
          <w:lang w:val="en-US"/>
        </w:rPr>
        <w:t xml:space="preserve"> </w:t>
      </w:r>
      <w:r w:rsidR="00AA73B7" w:rsidRPr="000045A6">
        <w:rPr>
          <w:rFonts w:ascii="Times New Roman" w:hAnsi="Times New Roman" w:cs="Times New Roman"/>
          <w:sz w:val="24"/>
          <w:szCs w:val="24"/>
          <w:vertAlign w:val="superscript"/>
          <w:lang w:val="en-US"/>
        </w:rPr>
        <w:t>(</w:t>
      </w:r>
      <w:r w:rsidR="005536D1" w:rsidRPr="000045A6">
        <w:rPr>
          <w:rFonts w:ascii="Times New Roman" w:hAnsi="Times New Roman" w:cs="Times New Roman"/>
          <w:sz w:val="24"/>
          <w:szCs w:val="24"/>
          <w:vertAlign w:val="superscript"/>
          <w:lang w:val="en-US"/>
        </w:rPr>
        <w:t>1</w:t>
      </w:r>
      <w:r w:rsidR="00AA73B7" w:rsidRPr="000045A6">
        <w:rPr>
          <w:rFonts w:ascii="Times New Roman" w:hAnsi="Times New Roman" w:cs="Times New Roman"/>
          <w:sz w:val="24"/>
          <w:szCs w:val="24"/>
          <w:vertAlign w:val="superscript"/>
          <w:lang w:val="en-US"/>
        </w:rPr>
        <w:t>)</w:t>
      </w:r>
      <w:r w:rsidR="00957862" w:rsidRPr="000045A6">
        <w:rPr>
          <w:rFonts w:ascii="Times New Roman" w:hAnsi="Times New Roman" w:cs="Times New Roman"/>
          <w:sz w:val="24"/>
          <w:szCs w:val="24"/>
          <w:lang w:val="en-US"/>
        </w:rPr>
        <w:tab/>
      </w:r>
      <w:r w:rsidR="00957862" w:rsidRPr="000045A6">
        <w:rPr>
          <w:rFonts w:ascii="Times New Roman" w:hAnsi="Times New Roman" w:cs="Times New Roman"/>
          <w:sz w:val="24"/>
          <w:szCs w:val="24"/>
          <w:lang w:val="en-US"/>
        </w:rPr>
        <w:tab/>
      </w:r>
      <w:r w:rsidR="00957862" w:rsidRPr="000045A6">
        <w:rPr>
          <w:rFonts w:ascii="Times New Roman" w:hAnsi="Times New Roman" w:cs="Times New Roman"/>
          <w:sz w:val="24"/>
          <w:szCs w:val="24"/>
          <w:lang w:val="en-US"/>
        </w:rPr>
        <w:tab/>
      </w:r>
      <w:r w:rsidR="00957862" w:rsidRPr="000045A6">
        <w:rPr>
          <w:rFonts w:ascii="Times New Roman" w:hAnsi="Times New Roman" w:cs="Times New Roman"/>
          <w:sz w:val="24"/>
          <w:szCs w:val="24"/>
          <w:lang w:val="en-US"/>
        </w:rPr>
        <w:tab/>
      </w:r>
      <w:r w:rsidR="00957862" w:rsidRPr="000045A6">
        <w:rPr>
          <w:rFonts w:ascii="Times New Roman" w:hAnsi="Times New Roman" w:cs="Times New Roman"/>
          <w:sz w:val="24"/>
          <w:szCs w:val="24"/>
          <w:lang w:val="en-US"/>
        </w:rPr>
        <w:tab/>
      </w:r>
      <w:r w:rsidR="00957862" w:rsidRPr="000045A6">
        <w:rPr>
          <w:rFonts w:ascii="Times New Roman" w:hAnsi="Times New Roman" w:cs="Times New Roman"/>
          <w:sz w:val="24"/>
          <w:szCs w:val="24"/>
          <w:lang w:val="en-US"/>
        </w:rPr>
        <w:tab/>
      </w:r>
      <w:r w:rsidR="00957862" w:rsidRPr="000045A6">
        <w:rPr>
          <w:rFonts w:ascii="Times New Roman" w:hAnsi="Times New Roman" w:cs="Times New Roman"/>
          <w:sz w:val="24"/>
          <w:szCs w:val="24"/>
          <w:lang w:val="en-US"/>
        </w:rPr>
        <w:tab/>
        <w:t>$2,000</w:t>
      </w:r>
    </w:p>
    <w:p w:rsidR="00B135F1" w:rsidRPr="000045A6" w:rsidRDefault="00B135F1" w:rsidP="00E147A3">
      <w:pPr>
        <w:spacing w:line="360" w:lineRule="auto"/>
        <w:ind w:firstLine="708"/>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Local travel expenses </w:t>
      </w:r>
      <w:r w:rsidRPr="000045A6">
        <w:rPr>
          <w:rFonts w:ascii="Times New Roman" w:hAnsi="Times New Roman" w:cs="Times New Roman"/>
          <w:sz w:val="24"/>
          <w:szCs w:val="24"/>
          <w:vertAlign w:val="superscript"/>
          <w:lang w:val="en-US"/>
        </w:rPr>
        <w:t>(2)</w:t>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008D17F1" w:rsidRPr="000045A6">
        <w:rPr>
          <w:rFonts w:ascii="Times New Roman" w:hAnsi="Times New Roman" w:cs="Times New Roman"/>
          <w:sz w:val="24"/>
          <w:szCs w:val="24"/>
          <w:lang w:val="en-US"/>
        </w:rPr>
        <w:t xml:space="preserve">$   </w:t>
      </w:r>
      <w:r w:rsidR="00205159" w:rsidRPr="000045A6">
        <w:rPr>
          <w:rFonts w:ascii="Times New Roman" w:hAnsi="Times New Roman" w:cs="Times New Roman"/>
          <w:sz w:val="24"/>
          <w:szCs w:val="24"/>
          <w:lang w:val="en-US"/>
        </w:rPr>
        <w:t>2</w:t>
      </w:r>
      <w:r w:rsidR="008D17F1" w:rsidRPr="000045A6">
        <w:rPr>
          <w:rFonts w:ascii="Times New Roman" w:hAnsi="Times New Roman" w:cs="Times New Roman"/>
          <w:sz w:val="24"/>
          <w:szCs w:val="24"/>
          <w:lang w:val="en-US"/>
        </w:rPr>
        <w:t>00</w:t>
      </w:r>
    </w:p>
    <w:p w:rsidR="00F65D59" w:rsidRPr="000045A6" w:rsidRDefault="00F65D59"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Dissemination:</w:t>
      </w:r>
    </w:p>
    <w:p w:rsidR="00F65D59" w:rsidRPr="000045A6" w:rsidRDefault="00F65D59" w:rsidP="00F65D59">
      <w:pPr>
        <w:spacing w:line="360" w:lineRule="auto"/>
        <w:ind w:firstLine="708"/>
        <w:rPr>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Seminars: </w:t>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t>$1,000</w:t>
      </w:r>
    </w:p>
    <w:p w:rsidR="00005B96" w:rsidRPr="000045A6" w:rsidRDefault="002F1701" w:rsidP="00005B96">
      <w:pPr>
        <w:spacing w:line="360" w:lineRule="auto"/>
        <w:ind w:firstLine="708"/>
        <w:rPr>
          <w:rFonts w:ascii="Times New Roman" w:hAnsi="Times New Roman" w:cs="Times New Roman"/>
          <w:sz w:val="24"/>
          <w:szCs w:val="24"/>
          <w:lang w:val="en-US"/>
        </w:rPr>
      </w:pPr>
      <w:r w:rsidRPr="000045A6">
        <w:rPr>
          <w:rFonts w:ascii="Times New Roman" w:hAnsi="Times New Roman" w:cs="Times New Roman"/>
          <w:sz w:val="24"/>
          <w:szCs w:val="24"/>
          <w:lang w:val="en-US"/>
        </w:rPr>
        <w:t>Publishing and distribution of report in Spanish</w:t>
      </w:r>
      <w:r w:rsidR="002807F6" w:rsidRPr="000045A6">
        <w:rPr>
          <w:rFonts w:ascii="Times New Roman" w:hAnsi="Times New Roman" w:cs="Times New Roman"/>
          <w:sz w:val="24"/>
          <w:szCs w:val="24"/>
          <w:lang w:val="en-US"/>
        </w:rPr>
        <w:t xml:space="preserve"> </w:t>
      </w:r>
      <w:r w:rsidR="002807F6" w:rsidRPr="000045A6">
        <w:rPr>
          <w:rFonts w:ascii="Times New Roman" w:hAnsi="Times New Roman" w:cs="Times New Roman"/>
          <w:sz w:val="24"/>
          <w:szCs w:val="24"/>
          <w:vertAlign w:val="superscript"/>
          <w:lang w:val="en-US"/>
        </w:rPr>
        <w:t>(3)</w:t>
      </w:r>
      <w:r w:rsidR="00D64DAE" w:rsidRPr="000045A6">
        <w:rPr>
          <w:rFonts w:ascii="Times New Roman" w:hAnsi="Times New Roman" w:cs="Times New Roman"/>
          <w:sz w:val="24"/>
          <w:szCs w:val="24"/>
          <w:lang w:val="en-US"/>
        </w:rPr>
        <w:tab/>
      </w:r>
      <w:r w:rsidR="00D64DAE" w:rsidRPr="000045A6">
        <w:rPr>
          <w:rFonts w:ascii="Times New Roman" w:hAnsi="Times New Roman" w:cs="Times New Roman"/>
          <w:sz w:val="24"/>
          <w:szCs w:val="24"/>
          <w:lang w:val="en-US"/>
        </w:rPr>
        <w:tab/>
      </w:r>
      <w:r w:rsidR="00D64DAE" w:rsidRPr="000045A6">
        <w:rPr>
          <w:rFonts w:ascii="Times New Roman" w:hAnsi="Times New Roman" w:cs="Times New Roman"/>
          <w:sz w:val="24"/>
          <w:szCs w:val="24"/>
          <w:lang w:val="en-US"/>
        </w:rPr>
        <w:tab/>
      </w:r>
      <w:r w:rsidR="00D64DAE" w:rsidRPr="000045A6">
        <w:rPr>
          <w:rFonts w:ascii="Times New Roman" w:hAnsi="Times New Roman" w:cs="Times New Roman"/>
          <w:sz w:val="24"/>
          <w:szCs w:val="24"/>
          <w:lang w:val="en-US"/>
        </w:rPr>
        <w:tab/>
        <w:t>$</w:t>
      </w:r>
      <w:r w:rsidR="00252B08" w:rsidRPr="000045A6">
        <w:rPr>
          <w:rFonts w:ascii="Times New Roman" w:hAnsi="Times New Roman" w:cs="Times New Roman"/>
          <w:sz w:val="24"/>
          <w:szCs w:val="24"/>
          <w:lang w:val="en-US"/>
        </w:rPr>
        <w:t>1,0</w:t>
      </w:r>
      <w:r w:rsidR="006C2EF9" w:rsidRPr="000045A6">
        <w:rPr>
          <w:rFonts w:ascii="Times New Roman" w:hAnsi="Times New Roman" w:cs="Times New Roman"/>
          <w:sz w:val="24"/>
          <w:szCs w:val="24"/>
          <w:lang w:val="en-US"/>
        </w:rPr>
        <w:t>00</w:t>
      </w:r>
    </w:p>
    <w:p w:rsidR="002656AD" w:rsidRPr="000045A6" w:rsidRDefault="002656AD" w:rsidP="00F65D59">
      <w:pPr>
        <w:spacing w:line="360" w:lineRule="auto"/>
        <w:ind w:left="708"/>
        <w:rPr>
          <w:rFonts w:ascii="Times New Roman" w:hAnsi="Times New Roman" w:cs="Times New Roman"/>
          <w:sz w:val="24"/>
          <w:szCs w:val="24"/>
          <w:lang w:val="en-US"/>
        </w:rPr>
      </w:pPr>
      <w:r w:rsidRPr="000045A6">
        <w:rPr>
          <w:rFonts w:ascii="Times New Roman" w:hAnsi="Times New Roman" w:cs="Times New Roman"/>
          <w:sz w:val="24"/>
          <w:szCs w:val="24"/>
          <w:lang w:val="en-US"/>
        </w:rPr>
        <w:t>Conferences</w:t>
      </w:r>
      <w:r w:rsidR="00C24848">
        <w:rPr>
          <w:rFonts w:ascii="Times New Roman" w:hAnsi="Times New Roman" w:cs="Times New Roman"/>
          <w:sz w:val="24"/>
          <w:szCs w:val="24"/>
          <w:lang w:val="en-US"/>
        </w:rPr>
        <w:t>’</w:t>
      </w:r>
      <w:r w:rsidR="00005B96" w:rsidRPr="000045A6">
        <w:rPr>
          <w:rFonts w:ascii="Times New Roman" w:hAnsi="Times New Roman" w:cs="Times New Roman"/>
          <w:sz w:val="24"/>
          <w:szCs w:val="24"/>
          <w:lang w:val="en-US"/>
        </w:rPr>
        <w:t xml:space="preserve"> travel expenses</w:t>
      </w:r>
      <w:r w:rsidRPr="000045A6">
        <w:rPr>
          <w:rFonts w:ascii="Times New Roman" w:hAnsi="Times New Roman" w:cs="Times New Roman"/>
          <w:sz w:val="24"/>
          <w:szCs w:val="24"/>
          <w:lang w:val="en-US"/>
        </w:rPr>
        <w:t xml:space="preserve">: </w:t>
      </w:r>
      <w:r w:rsidR="00005B96" w:rsidRPr="000045A6">
        <w:rPr>
          <w:rFonts w:ascii="Times New Roman" w:hAnsi="Times New Roman" w:cs="Times New Roman"/>
          <w:sz w:val="24"/>
          <w:szCs w:val="24"/>
          <w:lang w:val="en-US"/>
        </w:rPr>
        <w:tab/>
      </w:r>
      <w:r w:rsidR="00005B96" w:rsidRPr="000045A6">
        <w:rPr>
          <w:rFonts w:ascii="Times New Roman" w:hAnsi="Times New Roman" w:cs="Times New Roman"/>
          <w:sz w:val="24"/>
          <w:szCs w:val="24"/>
          <w:lang w:val="en-US"/>
        </w:rPr>
        <w:tab/>
      </w:r>
      <w:r w:rsidR="00005B96" w:rsidRPr="000045A6">
        <w:rPr>
          <w:rFonts w:ascii="Times New Roman" w:hAnsi="Times New Roman" w:cs="Times New Roman"/>
          <w:sz w:val="24"/>
          <w:szCs w:val="24"/>
          <w:lang w:val="en-US"/>
        </w:rPr>
        <w:tab/>
      </w:r>
      <w:r w:rsidR="00005B96" w:rsidRPr="000045A6">
        <w:rPr>
          <w:rFonts w:ascii="Times New Roman" w:hAnsi="Times New Roman" w:cs="Times New Roman"/>
          <w:sz w:val="24"/>
          <w:szCs w:val="24"/>
          <w:lang w:val="en-US"/>
        </w:rPr>
        <w:tab/>
      </w:r>
      <w:r w:rsidR="00005B96" w:rsidRPr="000045A6">
        <w:rPr>
          <w:rFonts w:ascii="Times New Roman" w:hAnsi="Times New Roman" w:cs="Times New Roman"/>
          <w:sz w:val="24"/>
          <w:szCs w:val="24"/>
          <w:lang w:val="en-US"/>
        </w:rPr>
        <w:tab/>
      </w:r>
      <w:r w:rsidR="00005B96" w:rsidRPr="000045A6">
        <w:rPr>
          <w:rFonts w:ascii="Times New Roman" w:hAnsi="Times New Roman" w:cs="Times New Roman"/>
          <w:sz w:val="24"/>
          <w:szCs w:val="24"/>
          <w:lang w:val="en-US"/>
        </w:rPr>
        <w:tab/>
        <w:t>$1,000</w:t>
      </w:r>
    </w:p>
    <w:p w:rsidR="00F916CF" w:rsidRPr="000045A6" w:rsidRDefault="00F916CF" w:rsidP="00B72D82">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Overhead</w:t>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t>$1,</w:t>
      </w:r>
      <w:r w:rsidR="00A33179" w:rsidRPr="000045A6">
        <w:rPr>
          <w:rFonts w:ascii="Times New Roman" w:hAnsi="Times New Roman" w:cs="Times New Roman"/>
          <w:sz w:val="24"/>
          <w:szCs w:val="24"/>
          <w:lang w:val="en-US"/>
        </w:rPr>
        <w:t>950</w:t>
      </w:r>
    </w:p>
    <w:p w:rsidR="006C2EF9" w:rsidRPr="000045A6" w:rsidRDefault="006C2EF9" w:rsidP="006444A7">
      <w:pPr>
        <w:spacing w:line="360" w:lineRule="auto"/>
        <w:rPr>
          <w:rFonts w:ascii="Times New Roman" w:hAnsi="Times New Roman" w:cs="Times New Roman"/>
          <w:b/>
          <w:sz w:val="24"/>
          <w:szCs w:val="24"/>
          <w:lang w:val="en-US"/>
        </w:rPr>
      </w:pPr>
      <w:r w:rsidRPr="000045A6">
        <w:rPr>
          <w:rFonts w:ascii="Times New Roman" w:hAnsi="Times New Roman" w:cs="Times New Roman"/>
          <w:b/>
          <w:sz w:val="24"/>
          <w:szCs w:val="24"/>
          <w:lang w:val="en-US"/>
        </w:rPr>
        <w:t>Remuneration:</w:t>
      </w:r>
    </w:p>
    <w:p w:rsidR="006C2EF9" w:rsidRPr="000045A6" w:rsidRDefault="006C2EF9" w:rsidP="000E70DC">
      <w:pPr>
        <w:spacing w:line="360" w:lineRule="auto"/>
        <w:ind w:firstLine="708"/>
        <w:rPr>
          <w:rFonts w:ascii="Times New Roman" w:hAnsi="Times New Roman" w:cs="Times New Roman"/>
          <w:sz w:val="24"/>
          <w:szCs w:val="24"/>
          <w:lang w:val="en-US"/>
        </w:rPr>
      </w:pPr>
      <w:r w:rsidRPr="000045A6">
        <w:rPr>
          <w:rFonts w:ascii="Times New Roman" w:hAnsi="Times New Roman" w:cs="Times New Roman"/>
          <w:sz w:val="24"/>
          <w:szCs w:val="24"/>
          <w:lang w:val="en-US"/>
        </w:rPr>
        <w:t>Honoraria for the principal researcher:</w:t>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r>
      <w:r w:rsidRPr="000045A6">
        <w:rPr>
          <w:rFonts w:ascii="Times New Roman" w:hAnsi="Times New Roman" w:cs="Times New Roman"/>
          <w:sz w:val="24"/>
          <w:szCs w:val="24"/>
          <w:lang w:val="en-US"/>
        </w:rPr>
        <w:tab/>
        <w:t>$6,3</w:t>
      </w:r>
      <w:r w:rsidR="0016456B" w:rsidRPr="000045A6">
        <w:rPr>
          <w:rFonts w:ascii="Times New Roman" w:hAnsi="Times New Roman" w:cs="Times New Roman"/>
          <w:sz w:val="24"/>
          <w:szCs w:val="24"/>
          <w:lang w:val="en-US"/>
        </w:rPr>
        <w:t>5</w:t>
      </w:r>
      <w:r w:rsidRPr="000045A6">
        <w:rPr>
          <w:rFonts w:ascii="Times New Roman" w:hAnsi="Times New Roman" w:cs="Times New Roman"/>
          <w:sz w:val="24"/>
          <w:szCs w:val="24"/>
          <w:lang w:val="en-US"/>
        </w:rPr>
        <w:t>0</w:t>
      </w:r>
    </w:p>
    <w:p w:rsidR="005536D1" w:rsidRPr="000045A6" w:rsidRDefault="005536D1" w:rsidP="006444A7">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Budget notes:</w:t>
      </w:r>
    </w:p>
    <w:p w:rsidR="00AA73B7" w:rsidRPr="000045A6" w:rsidRDefault="00AA73B7"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w:t>
      </w:r>
      <w:r w:rsidR="005536D1" w:rsidRPr="000045A6">
        <w:rPr>
          <w:rFonts w:ascii="Times New Roman" w:hAnsi="Times New Roman" w:cs="Times New Roman"/>
          <w:sz w:val="24"/>
          <w:szCs w:val="24"/>
          <w:lang w:val="en-US"/>
        </w:rPr>
        <w:t>1</w:t>
      </w:r>
      <w:r w:rsidRPr="000045A6">
        <w:rPr>
          <w:rFonts w:ascii="Times New Roman" w:hAnsi="Times New Roman" w:cs="Times New Roman"/>
          <w:sz w:val="24"/>
          <w:szCs w:val="24"/>
          <w:lang w:val="en-US"/>
        </w:rPr>
        <w:t xml:space="preserve">) Based on previous experience I estimate that both the desktop computer in my university office and my laptop computer </w:t>
      </w:r>
      <w:r w:rsidR="00042753">
        <w:rPr>
          <w:rFonts w:ascii="Times New Roman" w:hAnsi="Times New Roman" w:cs="Times New Roman"/>
          <w:sz w:val="24"/>
          <w:szCs w:val="24"/>
          <w:lang w:val="en-US"/>
        </w:rPr>
        <w:t xml:space="preserve">are </w:t>
      </w:r>
      <w:r w:rsidRPr="000045A6">
        <w:rPr>
          <w:rFonts w:ascii="Times New Roman" w:hAnsi="Times New Roman" w:cs="Times New Roman"/>
          <w:sz w:val="24"/>
          <w:szCs w:val="24"/>
          <w:lang w:val="en-US"/>
        </w:rPr>
        <w:t xml:space="preserve">not </w:t>
      </w:r>
      <w:r w:rsidR="007650E1" w:rsidRPr="000045A6">
        <w:rPr>
          <w:rFonts w:ascii="Times New Roman" w:hAnsi="Times New Roman" w:cs="Times New Roman"/>
          <w:sz w:val="24"/>
          <w:szCs w:val="24"/>
          <w:lang w:val="en-US"/>
        </w:rPr>
        <w:t xml:space="preserve">adequate to run the planned regressions given the size of the database and RAM memory they have. </w:t>
      </w:r>
    </w:p>
    <w:p w:rsidR="005021BE" w:rsidRPr="000045A6" w:rsidRDefault="005021BE" w:rsidP="00E037B0">
      <w:pPr>
        <w:spacing w:line="360" w:lineRule="auto"/>
        <w:rPr>
          <w:rFonts w:ascii="Times New Roman" w:hAnsi="Times New Roman" w:cs="Times New Roman"/>
          <w:sz w:val="24"/>
          <w:szCs w:val="24"/>
          <w:lang w:val="en-US"/>
        </w:rPr>
      </w:pPr>
      <w:r w:rsidRPr="000045A6">
        <w:rPr>
          <w:rFonts w:ascii="Times New Roman" w:hAnsi="Times New Roman" w:cs="Times New Roman"/>
          <w:sz w:val="24"/>
          <w:szCs w:val="24"/>
          <w:lang w:val="en-US"/>
        </w:rPr>
        <w:t>(2) Travel of principal researcher and research assistant to and from the regulators offices</w:t>
      </w:r>
    </w:p>
    <w:p w:rsidR="002807F6" w:rsidRDefault="002807F6" w:rsidP="00E037B0">
      <w:pPr>
        <w:spacing w:line="360" w:lineRule="auto"/>
        <w:rPr>
          <w:ins w:id="111" w:author="Marcelo" w:date="2008-08-02T06:15:00Z"/>
          <w:rFonts w:ascii="Times New Roman" w:hAnsi="Times New Roman" w:cs="Times New Roman"/>
          <w:sz w:val="24"/>
          <w:szCs w:val="24"/>
          <w:lang w:val="en-US"/>
        </w:rPr>
      </w:pPr>
      <w:r w:rsidRPr="000045A6">
        <w:rPr>
          <w:rFonts w:ascii="Times New Roman" w:hAnsi="Times New Roman" w:cs="Times New Roman"/>
          <w:sz w:val="24"/>
          <w:szCs w:val="24"/>
          <w:lang w:val="en-US"/>
        </w:rPr>
        <w:t xml:space="preserve">(3) </w:t>
      </w:r>
      <w:r w:rsidR="007503CD" w:rsidRPr="000045A6">
        <w:rPr>
          <w:rFonts w:ascii="Times New Roman" w:hAnsi="Times New Roman" w:cs="Times New Roman"/>
          <w:sz w:val="24"/>
          <w:szCs w:val="24"/>
          <w:lang w:val="en-US"/>
        </w:rPr>
        <w:t>Does not include</w:t>
      </w:r>
      <w:r w:rsidRPr="000045A6">
        <w:rPr>
          <w:rFonts w:ascii="Times New Roman" w:hAnsi="Times New Roman" w:cs="Times New Roman"/>
          <w:sz w:val="24"/>
          <w:szCs w:val="24"/>
          <w:lang w:val="en-US"/>
        </w:rPr>
        <w:t xml:space="preserve"> cost of translation/time cost of principal investigator</w:t>
      </w:r>
    </w:p>
    <w:p w:rsidR="00132FB3" w:rsidRDefault="00132FB3" w:rsidP="00E037B0">
      <w:pPr>
        <w:spacing w:line="360" w:lineRule="auto"/>
        <w:rPr>
          <w:ins w:id="112" w:author="Marcelo" w:date="2008-08-02T06:15:00Z"/>
          <w:rFonts w:ascii="Times New Roman" w:hAnsi="Times New Roman" w:cs="Times New Roman"/>
          <w:sz w:val="24"/>
          <w:szCs w:val="24"/>
          <w:lang w:val="en-US"/>
        </w:rPr>
      </w:pPr>
    </w:p>
    <w:p w:rsidR="00132FB3" w:rsidRDefault="00132FB3" w:rsidP="00E037B0">
      <w:pPr>
        <w:spacing w:line="360" w:lineRule="auto"/>
        <w:rPr>
          <w:ins w:id="113" w:author="Marcelo" w:date="2008-08-02T06:15:00Z"/>
          <w:rFonts w:ascii="Times New Roman" w:hAnsi="Times New Roman" w:cs="Times New Roman"/>
          <w:b/>
          <w:sz w:val="24"/>
          <w:szCs w:val="24"/>
          <w:lang w:val="en-US"/>
        </w:rPr>
      </w:pPr>
      <w:ins w:id="114" w:author="Marcelo" w:date="2008-08-02T06:15:00Z">
        <w:r>
          <w:rPr>
            <w:rFonts w:ascii="Times New Roman" w:hAnsi="Times New Roman" w:cs="Times New Roman"/>
            <w:b/>
            <w:sz w:val="24"/>
            <w:szCs w:val="24"/>
            <w:lang w:val="en-US"/>
          </w:rPr>
          <w:t>8. REFERENCES</w:t>
        </w:r>
      </w:ins>
    </w:p>
    <w:p w:rsidR="00E32F17" w:rsidRDefault="00E32F17" w:rsidP="00E037B0">
      <w:pPr>
        <w:spacing w:line="360" w:lineRule="auto"/>
        <w:rPr>
          <w:ins w:id="115" w:author="Marcelo" w:date="2008-08-02T06:18:00Z"/>
          <w:rFonts w:ascii="Times New Roman" w:hAnsi="Times New Roman" w:cs="Times New Roman"/>
          <w:b/>
          <w:sz w:val="24"/>
          <w:szCs w:val="24"/>
          <w:lang w:val="en-US"/>
        </w:rPr>
      </w:pPr>
    </w:p>
    <w:p w:rsidR="00E32F17" w:rsidRPr="00E32F17" w:rsidRDefault="00E32F17" w:rsidP="004D753C">
      <w:pPr>
        <w:rPr>
          <w:rFonts w:ascii="Times New Roman" w:hAnsi="Times New Roman" w:cs="Times New Roman"/>
          <w:lang w:val="en-US"/>
        </w:rPr>
      </w:pPr>
      <w:r w:rsidRPr="00E32F17">
        <w:rPr>
          <w:rFonts w:ascii="Times New Roman" w:eastAsia="Calibri" w:hAnsi="Times New Roman" w:cs="Times New Roman"/>
          <w:lang w:val="en-US"/>
        </w:rPr>
        <w:lastRenderedPageBreak/>
        <w:t>Beale</w:t>
      </w:r>
      <w:r>
        <w:rPr>
          <w:rFonts w:ascii="Times New Roman" w:hAnsi="Times New Roman" w:cs="Times New Roman"/>
          <w:lang w:val="en-US"/>
        </w:rPr>
        <w:t xml:space="preserve">, </w:t>
      </w:r>
      <w:r w:rsidRPr="00E32F17">
        <w:rPr>
          <w:rFonts w:ascii="Times New Roman" w:eastAsia="Calibri" w:hAnsi="Times New Roman" w:cs="Times New Roman"/>
          <w:lang w:val="en-US"/>
        </w:rPr>
        <w:t xml:space="preserve">E. M. L. and R. J. A. </w:t>
      </w:r>
      <w:r>
        <w:rPr>
          <w:rFonts w:ascii="Times New Roman" w:hAnsi="Times New Roman" w:cs="Times New Roman"/>
          <w:lang w:val="en-US"/>
        </w:rPr>
        <w:t xml:space="preserve">1975. </w:t>
      </w:r>
      <w:r w:rsidRPr="00E32F17">
        <w:rPr>
          <w:rFonts w:ascii="Times New Roman" w:eastAsia="Calibri" w:hAnsi="Times New Roman" w:cs="Times New Roman"/>
          <w:lang w:val="en-US"/>
        </w:rPr>
        <w:t>Little, Missing Values in Multivariate Analysis, Journal of the Royal Statistical Soc</w:t>
      </w:r>
      <w:r>
        <w:rPr>
          <w:rFonts w:ascii="Times New Roman" w:hAnsi="Times New Roman" w:cs="Times New Roman"/>
          <w:lang w:val="en-US"/>
        </w:rPr>
        <w:t>iety, Ser. B, 37, 129-145.</w:t>
      </w:r>
    </w:p>
    <w:p w:rsidR="00E32F17" w:rsidRPr="00E32F17" w:rsidRDefault="00E32F17" w:rsidP="004D753C">
      <w:pPr>
        <w:rPr>
          <w:lang w:val="en-US"/>
        </w:rPr>
      </w:pPr>
    </w:p>
    <w:p w:rsidR="004D4907" w:rsidRPr="00661C6A" w:rsidRDefault="004D4907" w:rsidP="004D753C">
      <w:pPr>
        <w:rPr>
          <w:rFonts w:ascii="Times New Roman" w:hAnsi="Times New Roman" w:cs="Times New Roman"/>
          <w:lang w:val="en-US"/>
        </w:rPr>
      </w:pPr>
      <w:r w:rsidRPr="00661C6A">
        <w:rPr>
          <w:rFonts w:ascii="Times New Roman" w:hAnsi="Times New Roman" w:cs="Times New Roman"/>
          <w:lang w:val="en-US"/>
        </w:rPr>
        <w:t>Blackman, A. and G.J. Bannister. 1998. “Community Pressure and Clean Technology in the Informal Sector: An Econometric Analysis of the Adoption of Propane by Traditional Mexican Brickmakers”. Journal of Environmental Economics and Management</w:t>
      </w:r>
      <w:r w:rsidR="00EF02F1" w:rsidRPr="00661C6A">
        <w:rPr>
          <w:rFonts w:ascii="Times New Roman" w:hAnsi="Times New Roman" w:cs="Times New Roman"/>
          <w:lang w:val="en-US"/>
        </w:rPr>
        <w:t>,</w:t>
      </w:r>
      <w:r w:rsidRPr="00661C6A">
        <w:rPr>
          <w:rFonts w:ascii="Times New Roman" w:hAnsi="Times New Roman" w:cs="Times New Roman"/>
          <w:lang w:val="en-US"/>
        </w:rPr>
        <w:t xml:space="preserve"> (35) 1-21.</w:t>
      </w:r>
    </w:p>
    <w:p w:rsidR="004D4907" w:rsidRPr="00661C6A" w:rsidRDefault="004D4907" w:rsidP="004D753C">
      <w:pPr>
        <w:rPr>
          <w:rFonts w:ascii="Times New Roman" w:hAnsi="Times New Roman" w:cs="Times New Roman"/>
          <w:lang w:val="en-US"/>
        </w:rPr>
      </w:pPr>
    </w:p>
    <w:p w:rsidR="00D72881" w:rsidRPr="00661C6A" w:rsidRDefault="00D72881" w:rsidP="004D753C">
      <w:pPr>
        <w:rPr>
          <w:rFonts w:ascii="Times New Roman" w:hAnsi="Times New Roman" w:cs="Times New Roman"/>
          <w:lang w:val="en-US"/>
        </w:rPr>
      </w:pPr>
      <w:r w:rsidRPr="00661C6A">
        <w:rPr>
          <w:rFonts w:ascii="Times New Roman" w:hAnsi="Times New Roman" w:cs="Times New Roman"/>
          <w:lang w:val="en-US"/>
        </w:rPr>
        <w:t>Blackman, A. and W. Harrington. 2000. “The Use of Economic Incentives in Developing Countries: Lessons from International Experience with Industrial Air Pollution”. Journal of Environment and Development, 9 (1) March.</w:t>
      </w:r>
    </w:p>
    <w:p w:rsidR="00D72881" w:rsidRPr="00BF6DFD" w:rsidRDefault="00D72881" w:rsidP="004D753C">
      <w:pPr>
        <w:rPr>
          <w:rFonts w:ascii="Times New Roman" w:hAnsi="Times New Roman" w:cs="Times New Roman"/>
          <w:lang w:val="en-US"/>
        </w:rPr>
      </w:pPr>
    </w:p>
    <w:p w:rsidR="00BF6DFD" w:rsidRPr="00BF6DFD" w:rsidRDefault="00BF6DFD" w:rsidP="004D753C">
      <w:pPr>
        <w:rPr>
          <w:rFonts w:ascii="Times New Roman" w:hAnsi="Times New Roman" w:cs="Times New Roman"/>
          <w:lang w:val="en-US"/>
        </w:rPr>
      </w:pPr>
      <w:r w:rsidRPr="00BF6DFD">
        <w:rPr>
          <w:rFonts w:ascii="Times New Roman" w:hAnsi="Times New Roman" w:cs="Times New Roman"/>
          <w:lang w:val="en-US"/>
        </w:rPr>
        <w:t>Buck, S. F.</w:t>
      </w:r>
      <w:r>
        <w:rPr>
          <w:rFonts w:ascii="Times New Roman" w:hAnsi="Times New Roman" w:cs="Times New Roman"/>
          <w:lang w:val="en-US"/>
        </w:rPr>
        <w:t xml:space="preserve"> 1960.</w:t>
      </w:r>
      <w:r w:rsidRPr="00BF6DFD">
        <w:rPr>
          <w:rFonts w:ascii="Times New Roman" w:hAnsi="Times New Roman" w:cs="Times New Roman"/>
          <w:lang w:val="en-US"/>
        </w:rPr>
        <w:t xml:space="preserve"> A Method of Estimation of Missing Values in Multivariate Data suitable for use with an Electronic Computer, Journal of the Royal Statistical Society, Ser. B, 22, 302-306.</w:t>
      </w:r>
    </w:p>
    <w:p w:rsidR="00BF6DFD" w:rsidRPr="00661C6A" w:rsidRDefault="00BF6DFD" w:rsidP="004D753C">
      <w:pPr>
        <w:rPr>
          <w:rFonts w:ascii="Times New Roman" w:hAnsi="Times New Roman" w:cs="Times New Roman"/>
          <w:lang w:val="en-US"/>
        </w:rPr>
      </w:pPr>
    </w:p>
    <w:p w:rsidR="004D753C" w:rsidRPr="00661C6A" w:rsidRDefault="004D753C" w:rsidP="004D753C">
      <w:pPr>
        <w:rPr>
          <w:rFonts w:ascii="Times New Roman" w:hAnsi="Times New Roman" w:cs="Times New Roman"/>
          <w:lang w:val="en-US"/>
        </w:rPr>
      </w:pPr>
      <w:r w:rsidRPr="00661C6A">
        <w:rPr>
          <w:rFonts w:ascii="Times New Roman" w:hAnsi="Times New Roman" w:cs="Times New Roman"/>
          <w:lang w:val="en-US"/>
        </w:rPr>
        <w:t>Caffera, M. 2004. “The Implementation and Enforcement of Environmental Regulations in a Less Developed market economy: evidence from Uruguay”, Ph.D. Dissertation, Department of Resource Economics, University of Massachusetts – Amherst.</w:t>
      </w:r>
    </w:p>
    <w:p w:rsidR="004D753C" w:rsidRPr="00661C6A" w:rsidRDefault="004D753C" w:rsidP="004D753C">
      <w:pPr>
        <w:rPr>
          <w:rFonts w:ascii="Times New Roman" w:hAnsi="Times New Roman" w:cs="Times New Roman"/>
          <w:lang w:val="en-US"/>
        </w:rPr>
      </w:pPr>
    </w:p>
    <w:p w:rsidR="00BC40F6" w:rsidRPr="00661C6A" w:rsidRDefault="00BC40F6" w:rsidP="00BC40F6">
      <w:pPr>
        <w:rPr>
          <w:rFonts w:ascii="Times New Roman" w:hAnsi="Times New Roman" w:cs="Times New Roman"/>
          <w:lang w:val="es-MX"/>
        </w:rPr>
      </w:pPr>
      <w:r w:rsidRPr="00661C6A">
        <w:rPr>
          <w:rFonts w:ascii="Times New Roman" w:hAnsi="Times New Roman" w:cs="Times New Roman"/>
          <w:lang w:val="en-US"/>
        </w:rPr>
        <w:t xml:space="preserve">Caffera, M. 2007. </w:t>
      </w:r>
      <w:r w:rsidR="00AC7C8D" w:rsidRPr="00661C6A">
        <w:rPr>
          <w:rFonts w:ascii="Times New Roman" w:hAnsi="Times New Roman" w:cs="Times New Roman"/>
          <w:lang w:val="en-US"/>
        </w:rPr>
        <w:t>“</w:t>
      </w:r>
      <w:r w:rsidRPr="00661C6A">
        <w:rPr>
          <w:rFonts w:ascii="Times New Roman" w:hAnsi="Times New Roman" w:cs="Times New Roman"/>
          <w:lang w:val="en-US"/>
        </w:rPr>
        <w:t>Financial Assistance of Multilateral Aid Agencies to Enforce Environmental Regulations: Is it Effective?</w:t>
      </w:r>
      <w:r w:rsidR="00AC7C8D" w:rsidRPr="00661C6A">
        <w:rPr>
          <w:rFonts w:ascii="Times New Roman" w:hAnsi="Times New Roman" w:cs="Times New Roman"/>
          <w:lang w:val="en-US"/>
        </w:rPr>
        <w:t>”</w:t>
      </w:r>
      <w:r w:rsidR="000B18AD" w:rsidRPr="00661C6A">
        <w:rPr>
          <w:rFonts w:ascii="Times New Roman" w:hAnsi="Times New Roman" w:cs="Times New Roman"/>
          <w:lang w:val="en-US"/>
        </w:rPr>
        <w:t xml:space="preserve"> </w:t>
      </w:r>
      <w:r w:rsidR="000B18AD" w:rsidRPr="00661C6A">
        <w:rPr>
          <w:rFonts w:ascii="Times New Roman" w:hAnsi="Times New Roman" w:cs="Times New Roman"/>
          <w:lang w:val="es-MX"/>
        </w:rPr>
        <w:t>Unpublished working paper.</w:t>
      </w:r>
    </w:p>
    <w:p w:rsidR="00BC40F6" w:rsidRPr="00661C6A" w:rsidRDefault="00BC40F6" w:rsidP="00BC40F6">
      <w:pPr>
        <w:rPr>
          <w:rFonts w:ascii="Times New Roman" w:hAnsi="Times New Roman" w:cs="Times New Roman"/>
          <w:lang w:val="es-MX"/>
        </w:rPr>
      </w:pPr>
      <w:r w:rsidRPr="00661C6A">
        <w:rPr>
          <w:rFonts w:ascii="Times New Roman" w:hAnsi="Times New Roman" w:cs="Times New Roman"/>
          <w:lang w:val="es-MX"/>
        </w:rPr>
        <w:t xml:space="preserve"> </w:t>
      </w:r>
    </w:p>
    <w:p w:rsidR="00446BBF" w:rsidRPr="00661C6A" w:rsidRDefault="00446BBF" w:rsidP="00446BBF">
      <w:pPr>
        <w:rPr>
          <w:rFonts w:ascii="Times New Roman" w:hAnsi="Times New Roman" w:cs="Times New Roman"/>
          <w:lang w:val="es-MX"/>
        </w:rPr>
      </w:pPr>
      <w:r w:rsidRPr="00661C6A">
        <w:rPr>
          <w:rFonts w:ascii="Times New Roman" w:hAnsi="Times New Roman" w:cs="Times New Roman"/>
          <w:lang w:val="es-MX"/>
        </w:rPr>
        <w:t>Coronado, H. 2001. “Determinantes del desempeño e inversión ambiental en la industria: El caso del corredor industrial del Oriente Antioqueño”. Trabajo de Grado, Maestría en Economía del Medio Ambiente y los Recursos Naturales, Facultad de Economía, Universidad de los Andes, San</w:t>
      </w:r>
      <w:r w:rsidR="0084510D" w:rsidRPr="00661C6A">
        <w:rPr>
          <w:rFonts w:ascii="Times New Roman" w:hAnsi="Times New Roman" w:cs="Times New Roman"/>
          <w:lang w:val="es-MX"/>
        </w:rPr>
        <w:t xml:space="preserve">ta Fe de Bogotá, Colombia. </w:t>
      </w:r>
    </w:p>
    <w:p w:rsidR="00446BBF" w:rsidRPr="00661C6A" w:rsidRDefault="00446BBF" w:rsidP="00446BBF">
      <w:pPr>
        <w:rPr>
          <w:rFonts w:ascii="Times New Roman" w:hAnsi="Times New Roman" w:cs="Times New Roman"/>
          <w:lang w:val="es-MX"/>
        </w:rPr>
      </w:pPr>
    </w:p>
    <w:p w:rsidR="00446BBF" w:rsidRPr="00661C6A" w:rsidRDefault="00446BBF" w:rsidP="00446BBF">
      <w:pPr>
        <w:rPr>
          <w:rFonts w:ascii="Times New Roman" w:hAnsi="Times New Roman" w:cs="Times New Roman"/>
          <w:lang w:val="es-MX"/>
        </w:rPr>
      </w:pPr>
      <w:r w:rsidRPr="00661C6A">
        <w:rPr>
          <w:rFonts w:ascii="Times New Roman" w:hAnsi="Times New Roman" w:cs="Times New Roman"/>
          <w:lang w:val="en-US"/>
        </w:rPr>
        <w:t>Cruz, G. and E. Uribe</w:t>
      </w:r>
      <w:r w:rsidR="005E1760" w:rsidRPr="00661C6A">
        <w:rPr>
          <w:rFonts w:ascii="Times New Roman" w:hAnsi="Times New Roman" w:cs="Times New Roman"/>
          <w:lang w:val="en-US"/>
        </w:rPr>
        <w:t xml:space="preserve">. </w:t>
      </w:r>
      <w:r w:rsidR="005E1760" w:rsidRPr="00661C6A">
        <w:rPr>
          <w:rFonts w:ascii="Times New Roman" w:hAnsi="Times New Roman" w:cs="Times New Roman"/>
          <w:lang w:val="es-MX"/>
        </w:rPr>
        <w:t xml:space="preserve">2002. </w:t>
      </w:r>
      <w:r w:rsidRPr="00661C6A">
        <w:rPr>
          <w:rFonts w:ascii="Times New Roman" w:hAnsi="Times New Roman" w:cs="Times New Roman"/>
          <w:lang w:val="es-MX"/>
        </w:rPr>
        <w:t xml:space="preserve"> El Efecto del Regulador y de la Comunidad sobre el Desempeño Ambiental de la Industria en Bogotá, Colombia, Docu</w:t>
      </w:r>
      <w:r w:rsidR="005E1760" w:rsidRPr="00661C6A">
        <w:rPr>
          <w:rFonts w:ascii="Times New Roman" w:hAnsi="Times New Roman" w:cs="Times New Roman"/>
          <w:lang w:val="es-MX"/>
        </w:rPr>
        <w:t>mento CEDE 2002-05, Abril.</w:t>
      </w:r>
    </w:p>
    <w:p w:rsidR="00446BBF" w:rsidRPr="00661C6A" w:rsidRDefault="00446BBF" w:rsidP="00446BBF">
      <w:pPr>
        <w:rPr>
          <w:rFonts w:ascii="Times New Roman" w:hAnsi="Times New Roman" w:cs="Times New Roman"/>
          <w:lang w:val="es-MX"/>
        </w:rPr>
      </w:pPr>
    </w:p>
    <w:p w:rsidR="00B44B60" w:rsidRPr="00661C6A" w:rsidRDefault="00B44B60" w:rsidP="00B44B60">
      <w:pPr>
        <w:rPr>
          <w:rFonts w:ascii="Times New Roman" w:hAnsi="Times New Roman" w:cs="Times New Roman"/>
          <w:lang w:val="en-US"/>
        </w:rPr>
      </w:pPr>
      <w:r w:rsidRPr="00661C6A">
        <w:rPr>
          <w:rFonts w:ascii="Times New Roman" w:hAnsi="Times New Roman" w:cs="Times New Roman"/>
          <w:lang w:val="en-US"/>
        </w:rPr>
        <w:t>Dasgupta, S., H. Hettige and David Wheeler. 2000. “What Improves Environmental Compliance? Evidence from Mexican Industry</w:t>
      </w:r>
      <w:r w:rsidR="007C51BA" w:rsidRPr="00661C6A">
        <w:rPr>
          <w:rFonts w:ascii="Times New Roman" w:hAnsi="Times New Roman" w:cs="Times New Roman"/>
          <w:lang w:val="en-US"/>
        </w:rPr>
        <w:t>”.</w:t>
      </w:r>
      <w:r w:rsidRPr="00661C6A">
        <w:rPr>
          <w:rFonts w:ascii="Times New Roman" w:hAnsi="Times New Roman" w:cs="Times New Roman"/>
          <w:lang w:val="en-US"/>
        </w:rPr>
        <w:t xml:space="preserve"> Journal of Environmental Economics and Management, 39, 39 – 66.</w:t>
      </w:r>
    </w:p>
    <w:p w:rsidR="00B44B60" w:rsidRPr="00661C6A" w:rsidRDefault="00B44B60" w:rsidP="009B24D7">
      <w:pPr>
        <w:rPr>
          <w:rFonts w:ascii="Times New Roman" w:hAnsi="Times New Roman" w:cs="Times New Roman"/>
          <w:lang w:val="en-US"/>
        </w:rPr>
      </w:pPr>
    </w:p>
    <w:p w:rsidR="009B24D7" w:rsidRPr="00661C6A" w:rsidRDefault="009B24D7" w:rsidP="009B24D7">
      <w:pPr>
        <w:rPr>
          <w:rFonts w:ascii="Times New Roman" w:hAnsi="Times New Roman" w:cs="Times New Roman"/>
          <w:lang w:val="en-US"/>
        </w:rPr>
      </w:pPr>
      <w:r w:rsidRPr="00661C6A">
        <w:rPr>
          <w:rFonts w:ascii="Times New Roman" w:hAnsi="Times New Roman" w:cs="Times New Roman"/>
          <w:lang w:val="en-US"/>
        </w:rPr>
        <w:t>Dasgupta, S., B. Laplante, N. Mamingi and H. Wang. 2001. Inspections, pollution prices and Environmental Performance: evidence from China, Ecological Economics 36 (3), March, 487-498.</w:t>
      </w:r>
    </w:p>
    <w:p w:rsidR="009B24D7" w:rsidRPr="00661C6A" w:rsidRDefault="009B24D7" w:rsidP="00BC40F6">
      <w:pPr>
        <w:rPr>
          <w:rFonts w:ascii="Times New Roman" w:hAnsi="Times New Roman" w:cs="Times New Roman"/>
          <w:lang w:val="en-US"/>
        </w:rPr>
      </w:pPr>
    </w:p>
    <w:p w:rsidR="00AC7C8D" w:rsidRPr="00661C6A" w:rsidRDefault="00AC7C8D" w:rsidP="00BC40F6">
      <w:pPr>
        <w:rPr>
          <w:rFonts w:ascii="Times New Roman" w:hAnsi="Times New Roman" w:cs="Times New Roman"/>
          <w:lang w:val="en-US"/>
        </w:rPr>
      </w:pPr>
      <w:r w:rsidRPr="00661C6A">
        <w:rPr>
          <w:rFonts w:ascii="Times New Roman" w:hAnsi="Times New Roman" w:cs="Times New Roman"/>
          <w:lang w:val="en-US"/>
        </w:rPr>
        <w:t>Eskeland, G. S. and E. Jimenez. 1992</w:t>
      </w:r>
      <w:r w:rsidR="008A5537" w:rsidRPr="00661C6A">
        <w:rPr>
          <w:rFonts w:ascii="Times New Roman" w:hAnsi="Times New Roman" w:cs="Times New Roman"/>
          <w:lang w:val="en-US"/>
        </w:rPr>
        <w:t>.</w:t>
      </w:r>
      <w:r w:rsidRPr="00661C6A">
        <w:rPr>
          <w:rFonts w:ascii="Times New Roman" w:hAnsi="Times New Roman" w:cs="Times New Roman"/>
          <w:lang w:val="en-US"/>
        </w:rPr>
        <w:t xml:space="preserve"> “Policy Instruments for Pollution Control in Developing Countries</w:t>
      </w:r>
      <w:r w:rsidR="008A5537" w:rsidRPr="00661C6A">
        <w:rPr>
          <w:rFonts w:ascii="Times New Roman" w:hAnsi="Times New Roman" w:cs="Times New Roman"/>
          <w:lang w:val="en-US"/>
        </w:rPr>
        <w:t>”</w:t>
      </w:r>
      <w:r w:rsidRPr="00661C6A">
        <w:rPr>
          <w:rFonts w:ascii="Times New Roman" w:hAnsi="Times New Roman" w:cs="Times New Roman"/>
          <w:lang w:val="en-US"/>
        </w:rPr>
        <w:t>. The World Bank Research Observer, 7 (2), p. 145-169.</w:t>
      </w:r>
    </w:p>
    <w:p w:rsidR="00AC7C8D" w:rsidRPr="00661C6A" w:rsidRDefault="00AC7C8D" w:rsidP="00BC40F6">
      <w:pPr>
        <w:rPr>
          <w:rFonts w:ascii="Times New Roman" w:hAnsi="Times New Roman" w:cs="Times New Roman"/>
          <w:lang w:val="en-US"/>
        </w:rPr>
      </w:pPr>
    </w:p>
    <w:p w:rsidR="00661C6A" w:rsidRPr="00661C6A" w:rsidRDefault="00661C6A" w:rsidP="00BC40F6">
      <w:pPr>
        <w:rPr>
          <w:rFonts w:ascii="Times New Roman" w:hAnsi="Times New Roman" w:cs="Times New Roman"/>
          <w:lang w:val="en-US"/>
        </w:rPr>
      </w:pPr>
      <w:r w:rsidRPr="00661C6A">
        <w:rPr>
          <w:rFonts w:ascii="Times New Roman" w:hAnsi="Times New Roman" w:cs="Times New Roman"/>
          <w:lang w:val="en-US"/>
        </w:rPr>
        <w:t>Ferraz, C. A. P. Zwane, R. Seroa da Motta and T. Panayotou, How Do Firms Make Environmental Decisions ? Evidence from Brazil, paper presented at the First Congress of Latin American and Caribbean Environmental and Natural Resources Economists, Cartagena de Indias, Colombia, July (2003).</w:t>
      </w:r>
    </w:p>
    <w:p w:rsidR="00661C6A" w:rsidRDefault="00661C6A" w:rsidP="004D5AB8">
      <w:pPr>
        <w:rPr>
          <w:rFonts w:ascii="Times New Roman" w:hAnsi="Times New Roman" w:cs="Times New Roman"/>
          <w:lang w:val="en-US"/>
        </w:rPr>
      </w:pPr>
    </w:p>
    <w:p w:rsidR="00335ED2" w:rsidRPr="00F4218A" w:rsidRDefault="00335ED2" w:rsidP="00335ED2">
      <w:pPr>
        <w:rPr>
          <w:rFonts w:ascii="Times New Roman" w:hAnsi="Times New Roman" w:cs="Times New Roman"/>
          <w:lang w:val="en-US"/>
        </w:rPr>
      </w:pPr>
      <w:r w:rsidRPr="00F4218A">
        <w:rPr>
          <w:rFonts w:ascii="Times New Roman" w:hAnsi="Times New Roman" w:cs="Times New Roman"/>
          <w:lang w:val="en-US"/>
        </w:rPr>
        <w:t xml:space="preserve">Gangadharan, L. 2006. "Environmental Compliance by Firms in the Manufacturing Sector in Mexico", Ecological Economics, </w:t>
      </w:r>
      <w:r w:rsidRPr="00127BC4">
        <w:rPr>
          <w:rFonts w:ascii="Times New Roman" w:hAnsi="Times New Roman" w:cs="Times New Roman"/>
          <w:b/>
          <w:bCs/>
          <w:lang w:val="en-US"/>
        </w:rPr>
        <w:t>59</w:t>
      </w:r>
      <w:r w:rsidRPr="00F4218A">
        <w:rPr>
          <w:rFonts w:ascii="Times New Roman" w:hAnsi="Times New Roman" w:cs="Times New Roman"/>
          <w:lang w:val="en-US"/>
        </w:rPr>
        <w:t xml:space="preserve"> (4): 477-486.</w:t>
      </w:r>
    </w:p>
    <w:p w:rsidR="00F43BF9" w:rsidRDefault="00F43BF9" w:rsidP="004D5AB8">
      <w:pPr>
        <w:rPr>
          <w:rFonts w:ascii="Times New Roman" w:hAnsi="Times New Roman" w:cs="Times New Roman"/>
          <w:lang w:val="en-US"/>
        </w:rPr>
      </w:pPr>
    </w:p>
    <w:p w:rsidR="004D753C" w:rsidRPr="00661C6A" w:rsidRDefault="004D753C" w:rsidP="004D5AB8">
      <w:pPr>
        <w:rPr>
          <w:rFonts w:ascii="Times New Roman" w:hAnsi="Times New Roman" w:cs="Times New Roman"/>
          <w:lang w:val="en-US"/>
        </w:rPr>
      </w:pPr>
      <w:r w:rsidRPr="00661C6A">
        <w:rPr>
          <w:rFonts w:ascii="Times New Roman" w:hAnsi="Times New Roman" w:cs="Times New Roman"/>
          <w:lang w:val="en-US"/>
        </w:rPr>
        <w:t xml:space="preserve">Garvie, D. y A. Keeler. 1994. “Incomplete Enforcement with Endogenous Regulatory Choice” Journal of Public Economics 55, 141-162. </w:t>
      </w:r>
    </w:p>
    <w:p w:rsidR="004D753C" w:rsidRPr="00661C6A" w:rsidRDefault="004D753C" w:rsidP="00E424D1">
      <w:pPr>
        <w:rPr>
          <w:rFonts w:ascii="Times New Roman" w:hAnsi="Times New Roman" w:cs="Times New Roman"/>
          <w:lang w:val="en-US"/>
        </w:rPr>
      </w:pPr>
    </w:p>
    <w:p w:rsidR="00747DA6" w:rsidRPr="00661C6A" w:rsidRDefault="00747DA6" w:rsidP="00747DA6">
      <w:pPr>
        <w:rPr>
          <w:rFonts w:ascii="Times New Roman" w:hAnsi="Times New Roman" w:cs="Times New Roman"/>
          <w:lang w:val="en-US"/>
        </w:rPr>
      </w:pPr>
      <w:r w:rsidRPr="00661C6A">
        <w:rPr>
          <w:rFonts w:ascii="Times New Roman" w:hAnsi="Times New Roman" w:cs="Times New Roman"/>
          <w:lang w:val="en-US"/>
        </w:rPr>
        <w:t>O’Connor, D. 1998. “Applying economic instruments in developing countries: from theory to implementation”</w:t>
      </w:r>
      <w:r w:rsidR="00C929AA" w:rsidRPr="00661C6A">
        <w:rPr>
          <w:rFonts w:ascii="Times New Roman" w:hAnsi="Times New Roman" w:cs="Times New Roman"/>
          <w:lang w:val="en-US"/>
        </w:rPr>
        <w:t xml:space="preserve">. </w:t>
      </w:r>
      <w:r w:rsidRPr="00661C6A">
        <w:rPr>
          <w:rFonts w:ascii="Times New Roman" w:hAnsi="Times New Roman" w:cs="Times New Roman"/>
          <w:lang w:val="en-US"/>
        </w:rPr>
        <w:t>Environment and Development Economi</w:t>
      </w:r>
      <w:r w:rsidR="00570465" w:rsidRPr="00661C6A">
        <w:rPr>
          <w:rFonts w:ascii="Times New Roman" w:hAnsi="Times New Roman" w:cs="Times New Roman"/>
          <w:lang w:val="en-US"/>
        </w:rPr>
        <w:t>cs, 4, 91 – 100.</w:t>
      </w:r>
    </w:p>
    <w:p w:rsidR="00747DA6" w:rsidRPr="00F43BF9" w:rsidRDefault="00747DA6" w:rsidP="00E424D1">
      <w:pPr>
        <w:rPr>
          <w:rFonts w:ascii="Times New Roman" w:hAnsi="Times New Roman" w:cs="Times New Roman"/>
          <w:lang w:val="en-US"/>
        </w:rPr>
      </w:pPr>
    </w:p>
    <w:p w:rsidR="00F43BF9" w:rsidRPr="00F43BF9" w:rsidRDefault="00F43BF9" w:rsidP="00E424D1">
      <w:pPr>
        <w:rPr>
          <w:rFonts w:ascii="Times New Roman" w:hAnsi="Times New Roman" w:cs="Times New Roman"/>
          <w:lang w:val="en-US"/>
        </w:rPr>
      </w:pPr>
      <w:r w:rsidRPr="00F43BF9">
        <w:rPr>
          <w:rFonts w:ascii="Times New Roman" w:hAnsi="Times New Roman" w:cs="Times New Roman"/>
          <w:lang w:val="en-US"/>
        </w:rPr>
        <w:lastRenderedPageBreak/>
        <w:t>Otero, I., A. Peterson Zwane and T. Panayotou, How do firms make environmental decisions? Evidence from Venezuela, mimeo, Center for International Development at Harvard University (2002).</w:t>
      </w:r>
    </w:p>
    <w:p w:rsidR="00F43BF9" w:rsidRDefault="00F43BF9" w:rsidP="00E424D1">
      <w:pPr>
        <w:rPr>
          <w:rFonts w:ascii="Times New Roman" w:hAnsi="Times New Roman" w:cs="Times New Roman"/>
          <w:lang w:val="en-US"/>
        </w:rPr>
      </w:pPr>
    </w:p>
    <w:p w:rsidR="003E66FF" w:rsidRPr="008C2ECB" w:rsidRDefault="003E66FF" w:rsidP="003E66FF">
      <w:pPr>
        <w:pStyle w:val="Bibliografa2"/>
        <w:ind w:left="0" w:firstLine="0"/>
        <w:rPr>
          <w:sz w:val="22"/>
          <w:szCs w:val="22"/>
        </w:rPr>
      </w:pPr>
      <w:r w:rsidRPr="003E66FF">
        <w:rPr>
          <w:sz w:val="22"/>
          <w:szCs w:val="22"/>
          <w:lang w:val="es-MX"/>
        </w:rPr>
        <w:t>Palacios, M. and C. Chávez.</w:t>
      </w:r>
      <w:r>
        <w:rPr>
          <w:sz w:val="22"/>
          <w:szCs w:val="22"/>
          <w:lang w:val="es-MX"/>
        </w:rPr>
        <w:t xml:space="preserve"> </w:t>
      </w:r>
      <w:r w:rsidRPr="003E66FF">
        <w:rPr>
          <w:sz w:val="22"/>
          <w:szCs w:val="22"/>
        </w:rPr>
        <w:t>20</w:t>
      </w:r>
      <w:r>
        <w:rPr>
          <w:sz w:val="22"/>
          <w:szCs w:val="22"/>
        </w:rPr>
        <w:t xml:space="preserve">05. </w:t>
      </w:r>
      <w:r w:rsidRPr="008C2ECB">
        <w:rPr>
          <w:sz w:val="22"/>
          <w:szCs w:val="22"/>
        </w:rPr>
        <w:t>Determinants of compliance in the emissions compensation program in Santiago, Chile, Environment and Development 10: 453-483.</w:t>
      </w:r>
    </w:p>
    <w:p w:rsidR="003E66FF" w:rsidRPr="00F43BF9" w:rsidRDefault="003E66FF" w:rsidP="00E424D1">
      <w:pPr>
        <w:rPr>
          <w:rFonts w:ascii="Times New Roman" w:hAnsi="Times New Roman" w:cs="Times New Roman"/>
          <w:lang w:val="en-US"/>
        </w:rPr>
      </w:pPr>
    </w:p>
    <w:p w:rsidR="00E424D1" w:rsidRPr="00661C6A" w:rsidRDefault="00E424D1" w:rsidP="00E424D1">
      <w:pPr>
        <w:rPr>
          <w:rFonts w:ascii="Times New Roman" w:hAnsi="Times New Roman" w:cs="Times New Roman"/>
          <w:lang w:val="en-US"/>
        </w:rPr>
      </w:pPr>
      <w:r w:rsidRPr="00661C6A">
        <w:rPr>
          <w:rFonts w:ascii="Times New Roman" w:hAnsi="Times New Roman" w:cs="Times New Roman"/>
          <w:lang w:val="en-US"/>
        </w:rPr>
        <w:t>Russell, C. S. and P. T. Powell. 1996. “Choosing Environmental Policy Tools, Theoretical Cautions and Practical Considerations”. No. ENV-102, IADB, Washington D.C.</w:t>
      </w:r>
    </w:p>
    <w:p w:rsidR="00E424D1" w:rsidRPr="00661C6A" w:rsidRDefault="00E424D1" w:rsidP="00E424D1">
      <w:pPr>
        <w:rPr>
          <w:rFonts w:ascii="Times New Roman" w:hAnsi="Times New Roman" w:cs="Times New Roman"/>
          <w:lang w:val="en-US"/>
        </w:rPr>
      </w:pPr>
    </w:p>
    <w:p w:rsidR="00EE3419" w:rsidRPr="00661C6A" w:rsidRDefault="00EE3419" w:rsidP="00EE3419">
      <w:pPr>
        <w:rPr>
          <w:rFonts w:ascii="Times New Roman" w:hAnsi="Times New Roman" w:cs="Times New Roman"/>
          <w:lang w:val="en-US"/>
        </w:rPr>
      </w:pPr>
      <w:r w:rsidRPr="00661C6A">
        <w:rPr>
          <w:rFonts w:ascii="Times New Roman" w:hAnsi="Times New Roman" w:cs="Times New Roman"/>
          <w:lang w:val="en-US"/>
        </w:rPr>
        <w:t>Tietenberg, T. 1996. “Private Enforcement of Environmental Regulations in Latin America and the Caribbean. An Effective Instrument for Environmental Management?” No. ENV – 101, IADB, Washington, D.C.</w:t>
      </w:r>
    </w:p>
    <w:p w:rsidR="00296735" w:rsidRDefault="00296735" w:rsidP="00EE3419">
      <w:pPr>
        <w:rPr>
          <w:rFonts w:ascii="Times New Roman" w:hAnsi="Times New Roman" w:cs="Times New Roman"/>
          <w:lang w:val="en-US"/>
        </w:rPr>
      </w:pPr>
    </w:p>
    <w:p w:rsidR="0003125D" w:rsidRPr="0003125D" w:rsidRDefault="0003125D" w:rsidP="00EE3419">
      <w:pPr>
        <w:rPr>
          <w:rFonts w:ascii="Times New Roman" w:hAnsi="Times New Roman" w:cs="Times New Roman"/>
          <w:lang w:val="en-US"/>
        </w:rPr>
      </w:pPr>
      <w:r>
        <w:rPr>
          <w:rFonts w:ascii="Times New Roman" w:hAnsi="Times New Roman" w:cs="Times New Roman"/>
          <w:lang w:val="en-US"/>
        </w:rPr>
        <w:t xml:space="preserve">Verbeek, M. and T. Nijman. 1992. </w:t>
      </w:r>
      <w:r w:rsidRPr="0003125D">
        <w:rPr>
          <w:rFonts w:ascii="Times New Roman" w:hAnsi="Times New Roman" w:cs="Times New Roman"/>
          <w:lang w:val="en-US"/>
        </w:rPr>
        <w:t>Testing for selectivity bias in panel data models, International Economi</w:t>
      </w:r>
      <w:r>
        <w:rPr>
          <w:rFonts w:ascii="Times New Roman" w:hAnsi="Times New Roman" w:cs="Times New Roman"/>
          <w:lang w:val="en-US"/>
        </w:rPr>
        <w:t>c Review, 33 (3), 681-703.</w:t>
      </w:r>
    </w:p>
    <w:p w:rsidR="0003125D" w:rsidRPr="0003125D" w:rsidRDefault="0003125D" w:rsidP="00EE3419">
      <w:pPr>
        <w:rPr>
          <w:rFonts w:ascii="Times New Roman" w:hAnsi="Times New Roman" w:cs="Times New Roman"/>
          <w:lang w:val="en-US"/>
        </w:rPr>
      </w:pPr>
    </w:p>
    <w:p w:rsidR="00296735" w:rsidRPr="00661C6A" w:rsidRDefault="00296735" w:rsidP="00296735">
      <w:pPr>
        <w:rPr>
          <w:rFonts w:ascii="Times New Roman" w:hAnsi="Times New Roman" w:cs="Times New Roman"/>
          <w:lang w:val="en-US"/>
        </w:rPr>
      </w:pPr>
      <w:r w:rsidRPr="00661C6A">
        <w:rPr>
          <w:rFonts w:ascii="Times New Roman" w:hAnsi="Times New Roman" w:cs="Times New Roman"/>
          <w:lang w:val="en-US"/>
        </w:rPr>
        <w:t>Wang, H., N. Mamingi, B. Laplante and S. Dasgupta</w:t>
      </w:r>
      <w:r w:rsidR="007B4FDB" w:rsidRPr="00661C6A">
        <w:rPr>
          <w:rFonts w:ascii="Times New Roman" w:hAnsi="Times New Roman" w:cs="Times New Roman"/>
          <w:lang w:val="en-US"/>
        </w:rPr>
        <w:t>. 2003. “</w:t>
      </w:r>
      <w:r w:rsidRPr="00661C6A">
        <w:rPr>
          <w:rFonts w:ascii="Times New Roman" w:hAnsi="Times New Roman" w:cs="Times New Roman"/>
          <w:lang w:val="en-US"/>
        </w:rPr>
        <w:t>Incomplete Enforcement of Pollution Regulation: Bargaining Power of Chinese Factories</w:t>
      </w:r>
      <w:r w:rsidR="007B4FDB" w:rsidRPr="00661C6A">
        <w:rPr>
          <w:rFonts w:ascii="Times New Roman" w:hAnsi="Times New Roman" w:cs="Times New Roman"/>
          <w:lang w:val="en-US"/>
        </w:rPr>
        <w:t xml:space="preserve">”. </w:t>
      </w:r>
      <w:r w:rsidRPr="00661C6A">
        <w:rPr>
          <w:rFonts w:ascii="Times New Roman" w:hAnsi="Times New Roman" w:cs="Times New Roman"/>
          <w:lang w:val="en-US"/>
        </w:rPr>
        <w:t>Environmental and Resource Economics</w:t>
      </w:r>
      <w:r w:rsidR="007B4FDB" w:rsidRPr="00661C6A">
        <w:rPr>
          <w:rFonts w:ascii="Times New Roman" w:hAnsi="Times New Roman" w:cs="Times New Roman"/>
          <w:lang w:val="en-US"/>
        </w:rPr>
        <w:t xml:space="preserve"> 24,</w:t>
      </w:r>
      <w:r w:rsidRPr="00661C6A">
        <w:rPr>
          <w:rFonts w:ascii="Times New Roman" w:hAnsi="Times New Roman" w:cs="Times New Roman"/>
          <w:lang w:val="en-US"/>
        </w:rPr>
        <w:t xml:space="preserve"> 245-262.</w:t>
      </w:r>
    </w:p>
    <w:p w:rsidR="00296735" w:rsidRPr="00661C6A" w:rsidRDefault="00296735" w:rsidP="00296735">
      <w:pPr>
        <w:rPr>
          <w:rFonts w:ascii="Times New Roman" w:hAnsi="Times New Roman" w:cs="Times New Roman"/>
          <w:lang w:val="en-US"/>
        </w:rPr>
      </w:pPr>
    </w:p>
    <w:p w:rsidR="00296735" w:rsidRPr="00661C6A" w:rsidRDefault="00296735" w:rsidP="00296735">
      <w:pPr>
        <w:rPr>
          <w:rFonts w:ascii="Times New Roman" w:hAnsi="Times New Roman" w:cs="Times New Roman"/>
          <w:lang w:val="en-US"/>
        </w:rPr>
      </w:pPr>
      <w:r w:rsidRPr="00661C6A">
        <w:rPr>
          <w:rFonts w:ascii="Times New Roman" w:hAnsi="Times New Roman" w:cs="Times New Roman"/>
          <w:lang w:val="en-US"/>
        </w:rPr>
        <w:t>Wang H. and D Wheeler</w:t>
      </w:r>
      <w:r w:rsidR="008B7460" w:rsidRPr="00661C6A">
        <w:rPr>
          <w:rFonts w:ascii="Times New Roman" w:hAnsi="Times New Roman" w:cs="Times New Roman"/>
          <w:lang w:val="en-US"/>
        </w:rPr>
        <w:t>. 2005. “</w:t>
      </w:r>
      <w:r w:rsidRPr="00661C6A">
        <w:rPr>
          <w:rFonts w:ascii="Times New Roman" w:hAnsi="Times New Roman" w:cs="Times New Roman"/>
          <w:lang w:val="en-US"/>
        </w:rPr>
        <w:t>Financial Incentives and Endogenous enforcement in China´s pollution levy system</w:t>
      </w:r>
      <w:r w:rsidR="008B7460" w:rsidRPr="00661C6A">
        <w:rPr>
          <w:rFonts w:ascii="Times New Roman" w:hAnsi="Times New Roman" w:cs="Times New Roman"/>
          <w:lang w:val="en-US"/>
        </w:rPr>
        <w:t>”.</w:t>
      </w:r>
      <w:r w:rsidRPr="00661C6A">
        <w:rPr>
          <w:rFonts w:ascii="Times New Roman" w:hAnsi="Times New Roman" w:cs="Times New Roman"/>
          <w:lang w:val="en-US"/>
        </w:rPr>
        <w:t xml:space="preserve"> Journal of Environmental Economics and Management 49</w:t>
      </w:r>
      <w:r w:rsidR="008B7460" w:rsidRPr="00661C6A">
        <w:rPr>
          <w:rFonts w:ascii="Times New Roman" w:hAnsi="Times New Roman" w:cs="Times New Roman"/>
          <w:lang w:val="en-US"/>
        </w:rPr>
        <w:t xml:space="preserve">, </w:t>
      </w:r>
      <w:r w:rsidRPr="00661C6A">
        <w:rPr>
          <w:rFonts w:ascii="Times New Roman" w:hAnsi="Times New Roman" w:cs="Times New Roman"/>
          <w:lang w:val="en-US"/>
        </w:rPr>
        <w:t>174-196.</w:t>
      </w:r>
    </w:p>
    <w:sectPr w:rsidR="00296735" w:rsidRPr="00661C6A" w:rsidSect="00844324">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D49" w:rsidRDefault="00867D49" w:rsidP="0049138E">
      <w:r>
        <w:separator/>
      </w:r>
    </w:p>
  </w:endnote>
  <w:endnote w:type="continuationSeparator" w:id="1">
    <w:p w:rsidR="00867D49" w:rsidRDefault="00867D49" w:rsidP="0049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157"/>
      <w:docPartObj>
        <w:docPartGallery w:val="Page Numbers (Bottom of Page)"/>
        <w:docPartUnique/>
      </w:docPartObj>
    </w:sdtPr>
    <w:sdtContent>
      <w:p w:rsidR="00B96F2F" w:rsidRDefault="007867EE">
        <w:pPr>
          <w:pStyle w:val="Piedepgina"/>
          <w:jc w:val="center"/>
        </w:pPr>
        <w:fldSimple w:instr=" PAGE   \* MERGEFORMAT ">
          <w:r w:rsidR="00637694">
            <w:rPr>
              <w:noProof/>
            </w:rPr>
            <w:t>11</w:t>
          </w:r>
        </w:fldSimple>
      </w:p>
    </w:sdtContent>
  </w:sdt>
  <w:p w:rsidR="00B96F2F" w:rsidRDefault="00B96F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D49" w:rsidRDefault="00867D49" w:rsidP="0049138E">
      <w:r>
        <w:separator/>
      </w:r>
    </w:p>
  </w:footnote>
  <w:footnote w:type="continuationSeparator" w:id="1">
    <w:p w:rsidR="00867D49" w:rsidRDefault="00867D49" w:rsidP="0049138E">
      <w:r>
        <w:continuationSeparator/>
      </w:r>
    </w:p>
  </w:footnote>
  <w:footnote w:id="2">
    <w:p w:rsidR="00B96F2F" w:rsidRPr="007D2B94" w:rsidRDefault="00B96F2F" w:rsidP="007D2B94">
      <w:pPr>
        <w:rPr>
          <w:rFonts w:ascii="Times New Roman" w:eastAsia="Times New Roman" w:hAnsi="Times New Roman" w:cs="Times New Roman"/>
          <w:sz w:val="20"/>
          <w:szCs w:val="20"/>
          <w:lang w:val="en-US"/>
        </w:rPr>
      </w:pPr>
      <w:r w:rsidRPr="00281DFD">
        <w:rPr>
          <w:rStyle w:val="Refdenotaalpie"/>
          <w:sz w:val="20"/>
        </w:rPr>
        <w:footnoteRef/>
      </w:r>
      <w:r w:rsidRPr="001F207E">
        <w:rPr>
          <w:lang w:val="en-US"/>
        </w:rPr>
        <w:t xml:space="preserve"> </w:t>
      </w:r>
      <w:r w:rsidRPr="00941A91">
        <w:rPr>
          <w:rFonts w:ascii="Times New Roman" w:eastAsia="Times New Roman" w:hAnsi="Times New Roman" w:cs="Times New Roman"/>
          <w:sz w:val="20"/>
          <w:szCs w:val="20"/>
          <w:lang w:val="en-US"/>
        </w:rPr>
        <w:t>I already have the information for July 1997 – October 2001 for all variables mentioned in this proposal</w:t>
      </w:r>
      <w:ins w:id="13" w:author="Marcelo" w:date="2008-08-02T07:13:00Z">
        <w:r w:rsidRPr="00941A91">
          <w:rPr>
            <w:rFonts w:ascii="Times New Roman" w:eastAsia="Times New Roman" w:hAnsi="Times New Roman" w:cs="Times New Roman"/>
            <w:sz w:val="20"/>
            <w:szCs w:val="20"/>
            <w:lang w:val="en-US"/>
          </w:rPr>
          <w:t xml:space="preserve">. </w:t>
        </w:r>
      </w:ins>
      <w:ins w:id="14" w:author="Marcelo" w:date="2008-08-02T07:14:00Z">
        <w:r w:rsidRPr="00941A91">
          <w:rPr>
            <w:rFonts w:ascii="Times New Roman" w:eastAsia="Times New Roman" w:hAnsi="Times New Roman" w:cs="Times New Roman"/>
            <w:sz w:val="20"/>
            <w:szCs w:val="20"/>
            <w:lang w:val="en-US"/>
          </w:rPr>
          <w:t xml:space="preserve">I wrote a formal letter asking for the data </w:t>
        </w:r>
      </w:ins>
      <w:ins w:id="15" w:author="Marcelo" w:date="2008-08-03T05:53:00Z">
        <w:r w:rsidR="00E52F05">
          <w:rPr>
            <w:rFonts w:ascii="Times New Roman" w:eastAsia="Times New Roman" w:hAnsi="Times New Roman" w:cs="Times New Roman"/>
            <w:sz w:val="20"/>
            <w:szCs w:val="20"/>
            <w:lang w:val="en-US"/>
          </w:rPr>
          <w:t xml:space="preserve">corresponding to the period 2002 – 2007 </w:t>
        </w:r>
      </w:ins>
      <w:ins w:id="16" w:author="Marcelo" w:date="2008-08-02T07:14:00Z">
        <w:r w:rsidRPr="00941A91">
          <w:rPr>
            <w:rFonts w:ascii="Times New Roman" w:eastAsia="Times New Roman" w:hAnsi="Times New Roman" w:cs="Times New Roman"/>
            <w:sz w:val="20"/>
            <w:szCs w:val="20"/>
            <w:lang w:val="en-US"/>
          </w:rPr>
          <w:t xml:space="preserve">to the Director of the Environmental Department of the Municipal Government of Montevideo, and he agreed. I am now waiting to receive the notification that the permission to access the data was formally approved. I have also talked with the Head of the Office Environmental Enforcement, of the national government. She also agreed to give me the data. I cannot say there is no risk that I will not get the data, but I do not think this will happen. </w:t>
        </w:r>
      </w:ins>
    </w:p>
  </w:footnote>
  <w:footnote w:id="3">
    <w:p w:rsidR="00B96F2F" w:rsidRPr="00634F4E" w:rsidRDefault="00B96F2F">
      <w:pPr>
        <w:pStyle w:val="Textonotapie"/>
      </w:pPr>
      <w:r>
        <w:rPr>
          <w:rStyle w:val="Refdenotaalpie"/>
        </w:rPr>
        <w:footnoteRef/>
      </w:r>
      <w:r>
        <w:t xml:space="preserve"> </w:t>
      </w:r>
      <w:r w:rsidRPr="00634F4E">
        <w:t>I refer to organic pollution a</w:t>
      </w:r>
      <w:r>
        <w:t>s the level of BOD</w:t>
      </w:r>
      <w:r w:rsidRPr="00634F4E">
        <w:rPr>
          <w:vertAlign w:val="subscript"/>
        </w:rPr>
        <w:t>5</w:t>
      </w:r>
      <w:r>
        <w:t xml:space="preserve"> in the plant’s effluents.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1EF"/>
    <w:multiLevelType w:val="hybridMultilevel"/>
    <w:tmpl w:val="22C8A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42922"/>
    <w:multiLevelType w:val="hybridMultilevel"/>
    <w:tmpl w:val="62D4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62775"/>
    <w:multiLevelType w:val="hybridMultilevel"/>
    <w:tmpl w:val="A0902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162D1"/>
    <w:multiLevelType w:val="hybridMultilevel"/>
    <w:tmpl w:val="1F68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4DEC"/>
    <w:rsid w:val="00004451"/>
    <w:rsid w:val="000045A6"/>
    <w:rsid w:val="00005B96"/>
    <w:rsid w:val="00013C03"/>
    <w:rsid w:val="00015F55"/>
    <w:rsid w:val="000260F5"/>
    <w:rsid w:val="00026CE3"/>
    <w:rsid w:val="0003125D"/>
    <w:rsid w:val="00031C25"/>
    <w:rsid w:val="0003653E"/>
    <w:rsid w:val="00037D98"/>
    <w:rsid w:val="00042753"/>
    <w:rsid w:val="00053B66"/>
    <w:rsid w:val="0005539F"/>
    <w:rsid w:val="00062F85"/>
    <w:rsid w:val="00075EC9"/>
    <w:rsid w:val="00077F0A"/>
    <w:rsid w:val="000823A1"/>
    <w:rsid w:val="0008696A"/>
    <w:rsid w:val="00086C80"/>
    <w:rsid w:val="00091FEA"/>
    <w:rsid w:val="000931A2"/>
    <w:rsid w:val="000A014F"/>
    <w:rsid w:val="000A2323"/>
    <w:rsid w:val="000A6391"/>
    <w:rsid w:val="000B18AD"/>
    <w:rsid w:val="000B54D9"/>
    <w:rsid w:val="000B58EB"/>
    <w:rsid w:val="000B6439"/>
    <w:rsid w:val="000C1F28"/>
    <w:rsid w:val="000D0895"/>
    <w:rsid w:val="000D10E7"/>
    <w:rsid w:val="000D1D00"/>
    <w:rsid w:val="000D29FC"/>
    <w:rsid w:val="000D3FF7"/>
    <w:rsid w:val="000D5D38"/>
    <w:rsid w:val="000D7874"/>
    <w:rsid w:val="000E6161"/>
    <w:rsid w:val="000E6C60"/>
    <w:rsid w:val="000E70DC"/>
    <w:rsid w:val="000E74B5"/>
    <w:rsid w:val="000E7F78"/>
    <w:rsid w:val="000F4CE2"/>
    <w:rsid w:val="000F4E75"/>
    <w:rsid w:val="0011058A"/>
    <w:rsid w:val="001227AC"/>
    <w:rsid w:val="00127BC4"/>
    <w:rsid w:val="00130CDB"/>
    <w:rsid w:val="00132FB3"/>
    <w:rsid w:val="00136021"/>
    <w:rsid w:val="001361B8"/>
    <w:rsid w:val="0014466B"/>
    <w:rsid w:val="00147398"/>
    <w:rsid w:val="001507BE"/>
    <w:rsid w:val="00150AB9"/>
    <w:rsid w:val="001568B6"/>
    <w:rsid w:val="0016456B"/>
    <w:rsid w:val="00173E7A"/>
    <w:rsid w:val="00175E81"/>
    <w:rsid w:val="001827A0"/>
    <w:rsid w:val="00193FFC"/>
    <w:rsid w:val="001A7947"/>
    <w:rsid w:val="001B09C4"/>
    <w:rsid w:val="001B6D63"/>
    <w:rsid w:val="001B73B9"/>
    <w:rsid w:val="001B7B27"/>
    <w:rsid w:val="001C59E1"/>
    <w:rsid w:val="001D3C6B"/>
    <w:rsid w:val="001D70A1"/>
    <w:rsid w:val="001E16AE"/>
    <w:rsid w:val="001E7556"/>
    <w:rsid w:val="001F1016"/>
    <w:rsid w:val="001F10E7"/>
    <w:rsid w:val="001F207E"/>
    <w:rsid w:val="00202C01"/>
    <w:rsid w:val="00204EDD"/>
    <w:rsid w:val="00205159"/>
    <w:rsid w:val="00212B70"/>
    <w:rsid w:val="00212BE4"/>
    <w:rsid w:val="00212FE8"/>
    <w:rsid w:val="0021694F"/>
    <w:rsid w:val="002214FE"/>
    <w:rsid w:val="002259D6"/>
    <w:rsid w:val="00231D0C"/>
    <w:rsid w:val="00232C9D"/>
    <w:rsid w:val="00234323"/>
    <w:rsid w:val="00243B3B"/>
    <w:rsid w:val="002467B6"/>
    <w:rsid w:val="00252B08"/>
    <w:rsid w:val="00253EAA"/>
    <w:rsid w:val="002656AD"/>
    <w:rsid w:val="00270773"/>
    <w:rsid w:val="002807F6"/>
    <w:rsid w:val="00281DFD"/>
    <w:rsid w:val="002838AA"/>
    <w:rsid w:val="00296735"/>
    <w:rsid w:val="00297244"/>
    <w:rsid w:val="002A3B37"/>
    <w:rsid w:val="002A5BEE"/>
    <w:rsid w:val="002B3119"/>
    <w:rsid w:val="002B639D"/>
    <w:rsid w:val="002C03A6"/>
    <w:rsid w:val="002C04DB"/>
    <w:rsid w:val="002C26BB"/>
    <w:rsid w:val="002D1EDD"/>
    <w:rsid w:val="002D3FC3"/>
    <w:rsid w:val="002D6AEA"/>
    <w:rsid w:val="002E1C01"/>
    <w:rsid w:val="002E686F"/>
    <w:rsid w:val="002F0554"/>
    <w:rsid w:val="002F0D97"/>
    <w:rsid w:val="002F1701"/>
    <w:rsid w:val="002F3CF9"/>
    <w:rsid w:val="00300912"/>
    <w:rsid w:val="0030526C"/>
    <w:rsid w:val="0030754D"/>
    <w:rsid w:val="003111FA"/>
    <w:rsid w:val="00315A00"/>
    <w:rsid w:val="003350E9"/>
    <w:rsid w:val="00335ED2"/>
    <w:rsid w:val="00344D81"/>
    <w:rsid w:val="003474C8"/>
    <w:rsid w:val="00351DAD"/>
    <w:rsid w:val="00355987"/>
    <w:rsid w:val="003575CB"/>
    <w:rsid w:val="00360486"/>
    <w:rsid w:val="00374675"/>
    <w:rsid w:val="00374ABB"/>
    <w:rsid w:val="00375EF3"/>
    <w:rsid w:val="00376A21"/>
    <w:rsid w:val="00380472"/>
    <w:rsid w:val="0039396E"/>
    <w:rsid w:val="003A3C48"/>
    <w:rsid w:val="003B55BA"/>
    <w:rsid w:val="003C2643"/>
    <w:rsid w:val="003C2A73"/>
    <w:rsid w:val="003C77E4"/>
    <w:rsid w:val="003D0BCF"/>
    <w:rsid w:val="003D5D78"/>
    <w:rsid w:val="003E1D53"/>
    <w:rsid w:val="003E2042"/>
    <w:rsid w:val="003E66FF"/>
    <w:rsid w:val="003E7371"/>
    <w:rsid w:val="003F7A33"/>
    <w:rsid w:val="0041237B"/>
    <w:rsid w:val="0041614A"/>
    <w:rsid w:val="004356E9"/>
    <w:rsid w:val="00446BBF"/>
    <w:rsid w:val="00450D9E"/>
    <w:rsid w:val="00451637"/>
    <w:rsid w:val="00461541"/>
    <w:rsid w:val="004709AE"/>
    <w:rsid w:val="00470E8F"/>
    <w:rsid w:val="004727C8"/>
    <w:rsid w:val="00476ACC"/>
    <w:rsid w:val="0049138E"/>
    <w:rsid w:val="0049193F"/>
    <w:rsid w:val="004937CE"/>
    <w:rsid w:val="00496B78"/>
    <w:rsid w:val="004A6D89"/>
    <w:rsid w:val="004B3DE5"/>
    <w:rsid w:val="004B3E13"/>
    <w:rsid w:val="004C46FA"/>
    <w:rsid w:val="004D0B95"/>
    <w:rsid w:val="004D0CE7"/>
    <w:rsid w:val="004D4907"/>
    <w:rsid w:val="004D5AB8"/>
    <w:rsid w:val="004D6832"/>
    <w:rsid w:val="004D6D91"/>
    <w:rsid w:val="004D753C"/>
    <w:rsid w:val="004F0B10"/>
    <w:rsid w:val="004F1538"/>
    <w:rsid w:val="004F6B7B"/>
    <w:rsid w:val="00501004"/>
    <w:rsid w:val="005021BE"/>
    <w:rsid w:val="00504AE2"/>
    <w:rsid w:val="00514E79"/>
    <w:rsid w:val="005218DC"/>
    <w:rsid w:val="0052350D"/>
    <w:rsid w:val="00537172"/>
    <w:rsid w:val="00541B06"/>
    <w:rsid w:val="005428AA"/>
    <w:rsid w:val="00542AE1"/>
    <w:rsid w:val="005536D1"/>
    <w:rsid w:val="005549FF"/>
    <w:rsid w:val="0055696A"/>
    <w:rsid w:val="00565B75"/>
    <w:rsid w:val="00566F65"/>
    <w:rsid w:val="00570465"/>
    <w:rsid w:val="00577251"/>
    <w:rsid w:val="0058174F"/>
    <w:rsid w:val="0058564A"/>
    <w:rsid w:val="00587049"/>
    <w:rsid w:val="0059263D"/>
    <w:rsid w:val="005B3D4B"/>
    <w:rsid w:val="005B7C09"/>
    <w:rsid w:val="005C10A5"/>
    <w:rsid w:val="005C45F6"/>
    <w:rsid w:val="005C5EC8"/>
    <w:rsid w:val="005C790B"/>
    <w:rsid w:val="005C7E04"/>
    <w:rsid w:val="005D169D"/>
    <w:rsid w:val="005D45CB"/>
    <w:rsid w:val="005D4824"/>
    <w:rsid w:val="005D6BF2"/>
    <w:rsid w:val="005E1760"/>
    <w:rsid w:val="005E2593"/>
    <w:rsid w:val="005E36C5"/>
    <w:rsid w:val="005E662D"/>
    <w:rsid w:val="005F1247"/>
    <w:rsid w:val="005F2295"/>
    <w:rsid w:val="005F4B78"/>
    <w:rsid w:val="006038B2"/>
    <w:rsid w:val="00604B68"/>
    <w:rsid w:val="00604F98"/>
    <w:rsid w:val="00605852"/>
    <w:rsid w:val="00606273"/>
    <w:rsid w:val="00610851"/>
    <w:rsid w:val="00610B29"/>
    <w:rsid w:val="00610DD2"/>
    <w:rsid w:val="0061168A"/>
    <w:rsid w:val="0061615E"/>
    <w:rsid w:val="006166B3"/>
    <w:rsid w:val="0062503C"/>
    <w:rsid w:val="0062751F"/>
    <w:rsid w:val="00627B4B"/>
    <w:rsid w:val="00630E66"/>
    <w:rsid w:val="00634F4E"/>
    <w:rsid w:val="00637694"/>
    <w:rsid w:val="006425D7"/>
    <w:rsid w:val="006444A7"/>
    <w:rsid w:val="006475C1"/>
    <w:rsid w:val="00647883"/>
    <w:rsid w:val="0065488E"/>
    <w:rsid w:val="0065723C"/>
    <w:rsid w:val="00660FF1"/>
    <w:rsid w:val="00661C6A"/>
    <w:rsid w:val="0066335A"/>
    <w:rsid w:val="00683091"/>
    <w:rsid w:val="00687474"/>
    <w:rsid w:val="006912C7"/>
    <w:rsid w:val="00693508"/>
    <w:rsid w:val="006939D3"/>
    <w:rsid w:val="006A7835"/>
    <w:rsid w:val="006B1BC5"/>
    <w:rsid w:val="006B2130"/>
    <w:rsid w:val="006B5876"/>
    <w:rsid w:val="006C1D2D"/>
    <w:rsid w:val="006C27FC"/>
    <w:rsid w:val="006C2EF9"/>
    <w:rsid w:val="006C5009"/>
    <w:rsid w:val="006C5FC9"/>
    <w:rsid w:val="006D6B76"/>
    <w:rsid w:val="006D7DED"/>
    <w:rsid w:val="00701C90"/>
    <w:rsid w:val="0070661E"/>
    <w:rsid w:val="00706A62"/>
    <w:rsid w:val="00711CC1"/>
    <w:rsid w:val="007162D1"/>
    <w:rsid w:val="00733A75"/>
    <w:rsid w:val="00737D7C"/>
    <w:rsid w:val="00742518"/>
    <w:rsid w:val="00747DA6"/>
    <w:rsid w:val="007503CD"/>
    <w:rsid w:val="00757F91"/>
    <w:rsid w:val="00761AA7"/>
    <w:rsid w:val="007650E1"/>
    <w:rsid w:val="00775E6F"/>
    <w:rsid w:val="0077683F"/>
    <w:rsid w:val="00781BCA"/>
    <w:rsid w:val="00785460"/>
    <w:rsid w:val="00786435"/>
    <w:rsid w:val="0078650B"/>
    <w:rsid w:val="007867EE"/>
    <w:rsid w:val="00791A3C"/>
    <w:rsid w:val="00791F32"/>
    <w:rsid w:val="007A351B"/>
    <w:rsid w:val="007B0F9C"/>
    <w:rsid w:val="007B30CF"/>
    <w:rsid w:val="007B4FDB"/>
    <w:rsid w:val="007B69EE"/>
    <w:rsid w:val="007C50BF"/>
    <w:rsid w:val="007C51BA"/>
    <w:rsid w:val="007C6CDD"/>
    <w:rsid w:val="007D1E7B"/>
    <w:rsid w:val="007D2B94"/>
    <w:rsid w:val="007D45EF"/>
    <w:rsid w:val="007E6159"/>
    <w:rsid w:val="007F55FB"/>
    <w:rsid w:val="008011B0"/>
    <w:rsid w:val="0080124B"/>
    <w:rsid w:val="008022B9"/>
    <w:rsid w:val="008065F9"/>
    <w:rsid w:val="008128F5"/>
    <w:rsid w:val="00816136"/>
    <w:rsid w:val="0082064B"/>
    <w:rsid w:val="0082776E"/>
    <w:rsid w:val="008419A2"/>
    <w:rsid w:val="00841E36"/>
    <w:rsid w:val="00844324"/>
    <w:rsid w:val="00844F62"/>
    <w:rsid w:val="0084510D"/>
    <w:rsid w:val="0085223A"/>
    <w:rsid w:val="00852E38"/>
    <w:rsid w:val="00867D49"/>
    <w:rsid w:val="0087361C"/>
    <w:rsid w:val="0087736A"/>
    <w:rsid w:val="00881FDA"/>
    <w:rsid w:val="008852E1"/>
    <w:rsid w:val="008A5537"/>
    <w:rsid w:val="008B4C17"/>
    <w:rsid w:val="008B7460"/>
    <w:rsid w:val="008D17F1"/>
    <w:rsid w:val="008D1D80"/>
    <w:rsid w:val="008E29F8"/>
    <w:rsid w:val="008F006D"/>
    <w:rsid w:val="008F714E"/>
    <w:rsid w:val="009005E2"/>
    <w:rsid w:val="00901B41"/>
    <w:rsid w:val="009179EB"/>
    <w:rsid w:val="009213E1"/>
    <w:rsid w:val="00925562"/>
    <w:rsid w:val="0092610C"/>
    <w:rsid w:val="00940188"/>
    <w:rsid w:val="00941A91"/>
    <w:rsid w:val="00952B0B"/>
    <w:rsid w:val="00957862"/>
    <w:rsid w:val="00982EFB"/>
    <w:rsid w:val="00993EE3"/>
    <w:rsid w:val="009A05B4"/>
    <w:rsid w:val="009A0E25"/>
    <w:rsid w:val="009B00AF"/>
    <w:rsid w:val="009B187D"/>
    <w:rsid w:val="009B24D7"/>
    <w:rsid w:val="009B2FE3"/>
    <w:rsid w:val="009B653D"/>
    <w:rsid w:val="009C0226"/>
    <w:rsid w:val="009C22D2"/>
    <w:rsid w:val="009C6983"/>
    <w:rsid w:val="009E6508"/>
    <w:rsid w:val="009E75BC"/>
    <w:rsid w:val="009E7A80"/>
    <w:rsid w:val="009F219D"/>
    <w:rsid w:val="009F2DD5"/>
    <w:rsid w:val="009F58FC"/>
    <w:rsid w:val="009F5AFB"/>
    <w:rsid w:val="00A00ADB"/>
    <w:rsid w:val="00A0330B"/>
    <w:rsid w:val="00A068B7"/>
    <w:rsid w:val="00A1165D"/>
    <w:rsid w:val="00A224F1"/>
    <w:rsid w:val="00A2603D"/>
    <w:rsid w:val="00A27857"/>
    <w:rsid w:val="00A33179"/>
    <w:rsid w:val="00A36B82"/>
    <w:rsid w:val="00A400D5"/>
    <w:rsid w:val="00A404E0"/>
    <w:rsid w:val="00A6033B"/>
    <w:rsid w:val="00A65559"/>
    <w:rsid w:val="00A73BBB"/>
    <w:rsid w:val="00A754FE"/>
    <w:rsid w:val="00A777DA"/>
    <w:rsid w:val="00A8145D"/>
    <w:rsid w:val="00A842D3"/>
    <w:rsid w:val="00A93405"/>
    <w:rsid w:val="00A93E0B"/>
    <w:rsid w:val="00AA1492"/>
    <w:rsid w:val="00AA73B7"/>
    <w:rsid w:val="00AA7CE6"/>
    <w:rsid w:val="00AB06F6"/>
    <w:rsid w:val="00AB0B3C"/>
    <w:rsid w:val="00AB392F"/>
    <w:rsid w:val="00AC035C"/>
    <w:rsid w:val="00AC178A"/>
    <w:rsid w:val="00AC4357"/>
    <w:rsid w:val="00AC7C8D"/>
    <w:rsid w:val="00AD69C6"/>
    <w:rsid w:val="00AE1404"/>
    <w:rsid w:val="00AE5980"/>
    <w:rsid w:val="00AE763D"/>
    <w:rsid w:val="00AF32D9"/>
    <w:rsid w:val="00B12231"/>
    <w:rsid w:val="00B135F1"/>
    <w:rsid w:val="00B24000"/>
    <w:rsid w:val="00B37628"/>
    <w:rsid w:val="00B41E40"/>
    <w:rsid w:val="00B43734"/>
    <w:rsid w:val="00B44991"/>
    <w:rsid w:val="00B44B60"/>
    <w:rsid w:val="00B57DE9"/>
    <w:rsid w:val="00B6248A"/>
    <w:rsid w:val="00B640E2"/>
    <w:rsid w:val="00B72D82"/>
    <w:rsid w:val="00B73EE3"/>
    <w:rsid w:val="00B80FBB"/>
    <w:rsid w:val="00B82467"/>
    <w:rsid w:val="00B826BB"/>
    <w:rsid w:val="00B96E0F"/>
    <w:rsid w:val="00B96F2F"/>
    <w:rsid w:val="00BA0FA5"/>
    <w:rsid w:val="00BA1270"/>
    <w:rsid w:val="00BA4556"/>
    <w:rsid w:val="00BB630D"/>
    <w:rsid w:val="00BB678B"/>
    <w:rsid w:val="00BC08B1"/>
    <w:rsid w:val="00BC40F6"/>
    <w:rsid w:val="00BC7279"/>
    <w:rsid w:val="00BD0177"/>
    <w:rsid w:val="00BE0F08"/>
    <w:rsid w:val="00BE3126"/>
    <w:rsid w:val="00BE6057"/>
    <w:rsid w:val="00BF0286"/>
    <w:rsid w:val="00BF0C18"/>
    <w:rsid w:val="00BF6DFD"/>
    <w:rsid w:val="00C228CA"/>
    <w:rsid w:val="00C24848"/>
    <w:rsid w:val="00C33CA2"/>
    <w:rsid w:val="00C33ECC"/>
    <w:rsid w:val="00C40C72"/>
    <w:rsid w:val="00C537E3"/>
    <w:rsid w:val="00C541E9"/>
    <w:rsid w:val="00C611B3"/>
    <w:rsid w:val="00C77506"/>
    <w:rsid w:val="00C80CD2"/>
    <w:rsid w:val="00C8163D"/>
    <w:rsid w:val="00C8592A"/>
    <w:rsid w:val="00C929AA"/>
    <w:rsid w:val="00C97204"/>
    <w:rsid w:val="00CA0968"/>
    <w:rsid w:val="00CA1DC9"/>
    <w:rsid w:val="00CA40D1"/>
    <w:rsid w:val="00CA4D6F"/>
    <w:rsid w:val="00CA63C2"/>
    <w:rsid w:val="00CA68CD"/>
    <w:rsid w:val="00CB17F4"/>
    <w:rsid w:val="00CB3426"/>
    <w:rsid w:val="00CD47F9"/>
    <w:rsid w:val="00CD4F1E"/>
    <w:rsid w:val="00CD6936"/>
    <w:rsid w:val="00CD7663"/>
    <w:rsid w:val="00CE1AA3"/>
    <w:rsid w:val="00CE38E0"/>
    <w:rsid w:val="00CE59A4"/>
    <w:rsid w:val="00CF08AD"/>
    <w:rsid w:val="00CF0BB9"/>
    <w:rsid w:val="00D02BFD"/>
    <w:rsid w:val="00D039B8"/>
    <w:rsid w:val="00D061E1"/>
    <w:rsid w:val="00D06C01"/>
    <w:rsid w:val="00D10368"/>
    <w:rsid w:val="00D11EC1"/>
    <w:rsid w:val="00D136DF"/>
    <w:rsid w:val="00D13B4B"/>
    <w:rsid w:val="00D27E3D"/>
    <w:rsid w:val="00D35F05"/>
    <w:rsid w:val="00D41086"/>
    <w:rsid w:val="00D41427"/>
    <w:rsid w:val="00D428C8"/>
    <w:rsid w:val="00D44E09"/>
    <w:rsid w:val="00D47C03"/>
    <w:rsid w:val="00D64DAE"/>
    <w:rsid w:val="00D72881"/>
    <w:rsid w:val="00D745AA"/>
    <w:rsid w:val="00D856BD"/>
    <w:rsid w:val="00D87A0A"/>
    <w:rsid w:val="00D95169"/>
    <w:rsid w:val="00D96823"/>
    <w:rsid w:val="00D97314"/>
    <w:rsid w:val="00DA1D37"/>
    <w:rsid w:val="00DA4DEC"/>
    <w:rsid w:val="00DA54B5"/>
    <w:rsid w:val="00DA555A"/>
    <w:rsid w:val="00DA624E"/>
    <w:rsid w:val="00DB30BE"/>
    <w:rsid w:val="00DB7831"/>
    <w:rsid w:val="00DC3329"/>
    <w:rsid w:val="00DC449E"/>
    <w:rsid w:val="00DD38A0"/>
    <w:rsid w:val="00DD7BE0"/>
    <w:rsid w:val="00DE39F6"/>
    <w:rsid w:val="00DE4A78"/>
    <w:rsid w:val="00DE5139"/>
    <w:rsid w:val="00DF5ECD"/>
    <w:rsid w:val="00DF7E03"/>
    <w:rsid w:val="00E037B0"/>
    <w:rsid w:val="00E05F8D"/>
    <w:rsid w:val="00E06AC2"/>
    <w:rsid w:val="00E07AFD"/>
    <w:rsid w:val="00E12CB9"/>
    <w:rsid w:val="00E147A3"/>
    <w:rsid w:val="00E17930"/>
    <w:rsid w:val="00E200FC"/>
    <w:rsid w:val="00E23D5E"/>
    <w:rsid w:val="00E32F17"/>
    <w:rsid w:val="00E330A0"/>
    <w:rsid w:val="00E338BF"/>
    <w:rsid w:val="00E3598B"/>
    <w:rsid w:val="00E424D1"/>
    <w:rsid w:val="00E439FF"/>
    <w:rsid w:val="00E52F05"/>
    <w:rsid w:val="00E53391"/>
    <w:rsid w:val="00E652FD"/>
    <w:rsid w:val="00E70E11"/>
    <w:rsid w:val="00E71A98"/>
    <w:rsid w:val="00E72FB8"/>
    <w:rsid w:val="00E8004D"/>
    <w:rsid w:val="00E84A5B"/>
    <w:rsid w:val="00EA0FE8"/>
    <w:rsid w:val="00EB387D"/>
    <w:rsid w:val="00EB71BD"/>
    <w:rsid w:val="00EC0CF4"/>
    <w:rsid w:val="00EC12C8"/>
    <w:rsid w:val="00EC16A6"/>
    <w:rsid w:val="00EC7A99"/>
    <w:rsid w:val="00ED0E2C"/>
    <w:rsid w:val="00ED4381"/>
    <w:rsid w:val="00EE0F31"/>
    <w:rsid w:val="00EE3419"/>
    <w:rsid w:val="00EE5300"/>
    <w:rsid w:val="00EF02F1"/>
    <w:rsid w:val="00EF3697"/>
    <w:rsid w:val="00F009C4"/>
    <w:rsid w:val="00F14B66"/>
    <w:rsid w:val="00F20DD8"/>
    <w:rsid w:val="00F32ED3"/>
    <w:rsid w:val="00F33BEA"/>
    <w:rsid w:val="00F34FB2"/>
    <w:rsid w:val="00F4218A"/>
    <w:rsid w:val="00F43275"/>
    <w:rsid w:val="00F43BF9"/>
    <w:rsid w:val="00F457E4"/>
    <w:rsid w:val="00F47B92"/>
    <w:rsid w:val="00F5325C"/>
    <w:rsid w:val="00F53C04"/>
    <w:rsid w:val="00F55B3E"/>
    <w:rsid w:val="00F60974"/>
    <w:rsid w:val="00F65781"/>
    <w:rsid w:val="00F65D59"/>
    <w:rsid w:val="00F667C2"/>
    <w:rsid w:val="00F76EBC"/>
    <w:rsid w:val="00F774D4"/>
    <w:rsid w:val="00F81594"/>
    <w:rsid w:val="00F860E5"/>
    <w:rsid w:val="00F916CF"/>
    <w:rsid w:val="00F91E66"/>
    <w:rsid w:val="00F9218F"/>
    <w:rsid w:val="00F928D4"/>
    <w:rsid w:val="00F94116"/>
    <w:rsid w:val="00FA1101"/>
    <w:rsid w:val="00FA3792"/>
    <w:rsid w:val="00FA45E8"/>
    <w:rsid w:val="00FA6302"/>
    <w:rsid w:val="00FB48EC"/>
    <w:rsid w:val="00FD1A85"/>
    <w:rsid w:val="00FD4F0E"/>
    <w:rsid w:val="00FE15B9"/>
    <w:rsid w:val="00FE6C49"/>
    <w:rsid w:val="00FE7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paragraph" w:styleId="Ttulo4">
    <w:name w:val="heading 4"/>
    <w:basedOn w:val="Normal"/>
    <w:next w:val="Normal"/>
    <w:link w:val="Ttulo4Car"/>
    <w:qFormat/>
    <w:rsid w:val="00542AE1"/>
    <w:pPr>
      <w:keepNext/>
      <w:suppressAutoHyphens/>
      <w:spacing w:line="480" w:lineRule="auto"/>
      <w:jc w:val="left"/>
      <w:outlineLvl w:val="3"/>
    </w:pPr>
    <w:rPr>
      <w:rFonts w:ascii="Times New Roman" w:eastAsia="Times New Roman" w:hAnsi="Times New Roman" w:cs="Times New Roman"/>
      <w:b/>
      <w:sz w:val="24"/>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A4DEC"/>
    <w:pPr>
      <w:jc w:val="left"/>
    </w:pPr>
    <w:rPr>
      <w:rFonts w:ascii="Consolas" w:hAnsi="Consolas"/>
      <w:sz w:val="21"/>
      <w:szCs w:val="21"/>
    </w:rPr>
  </w:style>
  <w:style w:type="character" w:customStyle="1" w:styleId="TextosinformatoCar">
    <w:name w:val="Texto sin formato Car"/>
    <w:basedOn w:val="Fuentedeprrafopredeter"/>
    <w:link w:val="Textosinformato"/>
    <w:uiPriority w:val="99"/>
    <w:rsid w:val="00DA4DEC"/>
    <w:rPr>
      <w:rFonts w:ascii="Consolas" w:hAnsi="Consolas"/>
      <w:sz w:val="21"/>
      <w:szCs w:val="21"/>
    </w:rPr>
  </w:style>
  <w:style w:type="character" w:styleId="Hipervnculo">
    <w:name w:val="Hyperlink"/>
    <w:basedOn w:val="Fuentedeprrafopredeter"/>
    <w:uiPriority w:val="99"/>
    <w:unhideWhenUsed/>
    <w:rsid w:val="00091FEA"/>
    <w:rPr>
      <w:color w:val="0000FF" w:themeColor="hyperlink"/>
      <w:u w:val="single"/>
    </w:rPr>
  </w:style>
  <w:style w:type="paragraph" w:styleId="Textonotapie">
    <w:name w:val="footnote text"/>
    <w:basedOn w:val="Normal"/>
    <w:link w:val="TextonotapieCar"/>
    <w:uiPriority w:val="99"/>
    <w:semiHidden/>
    <w:rsid w:val="0049138E"/>
    <w:pPr>
      <w:jc w:val="left"/>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49138E"/>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49138E"/>
    <w:rPr>
      <w:rFonts w:ascii="Times New Roman" w:hAnsi="Times New Roman"/>
      <w:position w:val="6"/>
      <w:sz w:val="28"/>
      <w:vertAlign w:val="superscript"/>
    </w:rPr>
  </w:style>
  <w:style w:type="paragraph" w:customStyle="1" w:styleId="Textodenotaalpie">
    <w:name w:val="Texto de nota al pie"/>
    <w:basedOn w:val="Textonotapie"/>
    <w:link w:val="TextodenotaalpieCar"/>
    <w:rsid w:val="00CA63C2"/>
  </w:style>
  <w:style w:type="character" w:customStyle="1" w:styleId="TextodenotaalpieCar">
    <w:name w:val="Texto de nota al pie Car"/>
    <w:basedOn w:val="TextonotapieCar"/>
    <w:link w:val="Textodenotaalpie"/>
    <w:rsid w:val="00CA63C2"/>
  </w:style>
  <w:style w:type="paragraph" w:styleId="Encabezado">
    <w:name w:val="header"/>
    <w:basedOn w:val="Normal"/>
    <w:link w:val="EncabezadoCar"/>
    <w:uiPriority w:val="99"/>
    <w:semiHidden/>
    <w:unhideWhenUsed/>
    <w:rsid w:val="00610B29"/>
    <w:pPr>
      <w:tabs>
        <w:tab w:val="center" w:pos="4252"/>
        <w:tab w:val="right" w:pos="8504"/>
      </w:tabs>
    </w:pPr>
  </w:style>
  <w:style w:type="character" w:customStyle="1" w:styleId="EncabezadoCar">
    <w:name w:val="Encabezado Car"/>
    <w:basedOn w:val="Fuentedeprrafopredeter"/>
    <w:link w:val="Encabezado"/>
    <w:uiPriority w:val="99"/>
    <w:semiHidden/>
    <w:rsid w:val="00610B29"/>
  </w:style>
  <w:style w:type="paragraph" w:styleId="Piedepgina">
    <w:name w:val="footer"/>
    <w:basedOn w:val="Normal"/>
    <w:link w:val="PiedepginaCar"/>
    <w:uiPriority w:val="99"/>
    <w:unhideWhenUsed/>
    <w:rsid w:val="00610B29"/>
    <w:pPr>
      <w:tabs>
        <w:tab w:val="center" w:pos="4252"/>
        <w:tab w:val="right" w:pos="8504"/>
      </w:tabs>
    </w:pPr>
  </w:style>
  <w:style w:type="character" w:customStyle="1" w:styleId="PiedepginaCar">
    <w:name w:val="Pie de página Car"/>
    <w:basedOn w:val="Fuentedeprrafopredeter"/>
    <w:link w:val="Piedepgina"/>
    <w:uiPriority w:val="99"/>
    <w:rsid w:val="00610B29"/>
  </w:style>
  <w:style w:type="paragraph" w:styleId="Prrafodelista">
    <w:name w:val="List Paragraph"/>
    <w:basedOn w:val="Normal"/>
    <w:uiPriority w:val="34"/>
    <w:qFormat/>
    <w:rsid w:val="009B2FE3"/>
    <w:pPr>
      <w:ind w:left="720"/>
      <w:contextualSpacing/>
    </w:pPr>
  </w:style>
  <w:style w:type="character" w:customStyle="1" w:styleId="Ttulo4Car">
    <w:name w:val="Título 4 Car"/>
    <w:basedOn w:val="Fuentedeprrafopredeter"/>
    <w:link w:val="Ttulo4"/>
    <w:rsid w:val="00542AE1"/>
    <w:rPr>
      <w:rFonts w:ascii="Times New Roman" w:eastAsia="Times New Roman" w:hAnsi="Times New Roman" w:cs="Times New Roman"/>
      <w:b/>
      <w:sz w:val="24"/>
      <w:szCs w:val="20"/>
      <w:u w:val="single"/>
      <w:lang w:val="en-US"/>
    </w:rPr>
  </w:style>
  <w:style w:type="paragraph" w:customStyle="1" w:styleId="paragraph-chapters">
    <w:name w:val="paragraph-chapters"/>
    <w:basedOn w:val="Normal"/>
    <w:rsid w:val="00542AE1"/>
    <w:pPr>
      <w:spacing w:line="480" w:lineRule="auto"/>
      <w:ind w:firstLine="720"/>
      <w:jc w:val="left"/>
    </w:pPr>
    <w:rPr>
      <w:rFonts w:ascii="Times New Roman" w:eastAsia="Times New Roman" w:hAnsi="Times New Roman" w:cs="Times New Roman"/>
      <w:sz w:val="24"/>
      <w:szCs w:val="20"/>
      <w:lang w:val="en-US"/>
    </w:rPr>
  </w:style>
  <w:style w:type="character" w:styleId="Textodelmarcadordeposicin">
    <w:name w:val="Placeholder Text"/>
    <w:basedOn w:val="Fuentedeprrafopredeter"/>
    <w:uiPriority w:val="99"/>
    <w:semiHidden/>
    <w:rsid w:val="00DA624E"/>
    <w:rPr>
      <w:color w:val="808080"/>
    </w:rPr>
  </w:style>
  <w:style w:type="paragraph" w:styleId="Textodeglobo">
    <w:name w:val="Balloon Text"/>
    <w:basedOn w:val="Normal"/>
    <w:link w:val="TextodegloboCar"/>
    <w:uiPriority w:val="99"/>
    <w:semiHidden/>
    <w:unhideWhenUsed/>
    <w:rsid w:val="00DA624E"/>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4E"/>
    <w:rPr>
      <w:rFonts w:ascii="Tahoma" w:hAnsi="Tahoma" w:cs="Tahoma"/>
      <w:sz w:val="16"/>
      <w:szCs w:val="16"/>
    </w:rPr>
  </w:style>
  <w:style w:type="paragraph" w:customStyle="1" w:styleId="Bibliografa1">
    <w:name w:val="Bibliografía1"/>
    <w:basedOn w:val="Normal"/>
    <w:rsid w:val="00747DA6"/>
    <w:pPr>
      <w:keepLines/>
      <w:ind w:left="720" w:hanging="720"/>
      <w:jc w:val="left"/>
    </w:pPr>
    <w:rPr>
      <w:rFonts w:ascii="Times New Roman" w:eastAsia="Times New Roman" w:hAnsi="Times New Roman" w:cs="Times New Roman"/>
      <w:sz w:val="24"/>
      <w:szCs w:val="20"/>
      <w:lang w:val="en-US"/>
    </w:rPr>
  </w:style>
  <w:style w:type="paragraph" w:customStyle="1" w:styleId="Bibliografa2">
    <w:name w:val="Bibliografía2"/>
    <w:basedOn w:val="Normal"/>
    <w:rsid w:val="00F43BF9"/>
    <w:pPr>
      <w:keepLines/>
      <w:ind w:left="720" w:hanging="720"/>
      <w:jc w:val="left"/>
    </w:pPr>
    <w:rPr>
      <w:rFonts w:ascii="Times New Roman" w:eastAsia="Times New Roman" w:hAnsi="Times New Roman" w:cs="Times New Roman"/>
      <w:sz w:val="24"/>
      <w:szCs w:val="20"/>
      <w:lang w:val="en-US"/>
    </w:rPr>
  </w:style>
  <w:style w:type="character" w:styleId="Textoennegrita">
    <w:name w:val="Strong"/>
    <w:basedOn w:val="Fuentedeprrafopredeter"/>
    <w:uiPriority w:val="22"/>
    <w:qFormat/>
    <w:rsid w:val="00335ED2"/>
    <w:rPr>
      <w:b/>
      <w:bCs/>
    </w:rPr>
  </w:style>
</w:styles>
</file>

<file path=word/webSettings.xml><?xml version="1.0" encoding="utf-8"?>
<w:webSettings xmlns:r="http://schemas.openxmlformats.org/officeDocument/2006/relationships" xmlns:w="http://schemas.openxmlformats.org/wordprocessingml/2006/main">
  <w:divs>
    <w:div w:id="15128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ffera@um.edu.u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A4A1-ECC3-419A-B48C-A0618C4F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13</Pages>
  <Words>4681</Words>
  <Characters>26682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31301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cp:lastModifiedBy>
  <cp:revision>83</cp:revision>
  <cp:lastPrinted>2008-05-31T19:49:00Z</cp:lastPrinted>
  <dcterms:created xsi:type="dcterms:W3CDTF">2008-07-29T19:51:00Z</dcterms:created>
  <dcterms:modified xsi:type="dcterms:W3CDTF">2008-09-23T16:18:00Z</dcterms:modified>
</cp:coreProperties>
</file>