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E9E" w:rsidRPr="00E034D7" w:rsidRDefault="00081C21" w:rsidP="00EA0B3A">
      <w:pPr>
        <w:pStyle w:val="Ttulo1"/>
        <w:spacing w:before="0"/>
        <w:rPr>
          <w:color w:val="auto"/>
        </w:rPr>
      </w:pPr>
      <w:r w:rsidRPr="00E034D7">
        <w:rPr>
          <w:color w:val="auto"/>
        </w:rPr>
        <w:t xml:space="preserve">Annex </w:t>
      </w:r>
      <w:r w:rsidR="00E034D7" w:rsidRPr="00E034D7">
        <w:rPr>
          <w:color w:val="auto"/>
        </w:rPr>
        <w:t>3</w:t>
      </w:r>
      <w:r w:rsidR="00866E9E" w:rsidRPr="00E034D7">
        <w:rPr>
          <w:color w:val="auto"/>
        </w:rPr>
        <w:t>: Application template and guidance</w:t>
      </w:r>
    </w:p>
    <w:p w:rsidR="00866E9E" w:rsidRDefault="00866E9E" w:rsidP="00866E9E">
      <w:pPr>
        <w:rPr>
          <w:rFonts w:cs="Arial"/>
        </w:rPr>
      </w:pPr>
    </w:p>
    <w:p w:rsidR="00866E9E" w:rsidRDefault="007A3940" w:rsidP="00866E9E">
      <w:pPr>
        <w:rPr>
          <w:rFonts w:cs="Arial"/>
          <w:sz w:val="21"/>
          <w:szCs w:val="21"/>
        </w:rPr>
      </w:pPr>
      <w:r>
        <w:rPr>
          <w:rFonts w:cs="Arial"/>
          <w:sz w:val="21"/>
          <w:szCs w:val="21"/>
        </w:rPr>
        <w:t xml:space="preserve">The following sections of the application can be prepared in advance and then </w:t>
      </w:r>
      <w:r w:rsidR="00C5509C">
        <w:rPr>
          <w:rFonts w:cs="Arial"/>
          <w:sz w:val="21"/>
          <w:szCs w:val="21"/>
        </w:rPr>
        <w:t>copied/</w:t>
      </w:r>
      <w:r>
        <w:rPr>
          <w:rFonts w:cs="Arial"/>
          <w:sz w:val="21"/>
          <w:szCs w:val="21"/>
        </w:rPr>
        <w:t xml:space="preserve">pasted into the online </w:t>
      </w:r>
      <w:r w:rsidR="00EA0B3A">
        <w:rPr>
          <w:rFonts w:cs="Arial"/>
          <w:sz w:val="21"/>
          <w:szCs w:val="21"/>
        </w:rPr>
        <w:t>application</w:t>
      </w:r>
      <w:r>
        <w:rPr>
          <w:rFonts w:cs="Arial"/>
          <w:sz w:val="21"/>
          <w:szCs w:val="21"/>
        </w:rPr>
        <w:t xml:space="preserve"> form</w:t>
      </w:r>
      <w:r w:rsidR="00E034D7">
        <w:rPr>
          <w:rFonts w:cs="Arial"/>
          <w:sz w:val="21"/>
          <w:szCs w:val="21"/>
        </w:rPr>
        <w:t xml:space="preserve"> (see Call for Proposals for more information)</w:t>
      </w:r>
      <w:r>
        <w:rPr>
          <w:rFonts w:cs="Arial"/>
          <w:sz w:val="21"/>
          <w:szCs w:val="21"/>
        </w:rPr>
        <w:t xml:space="preserve">. </w:t>
      </w:r>
    </w:p>
    <w:p w:rsidR="00C5509C" w:rsidRDefault="00C5509C" w:rsidP="00866E9E">
      <w:pPr>
        <w:rPr>
          <w:rFonts w:cs="Arial"/>
          <w:sz w:val="21"/>
          <w:szCs w:val="21"/>
        </w:rPr>
      </w:pPr>
    </w:p>
    <w:p w:rsidR="00F87308" w:rsidRPr="00E034D7" w:rsidRDefault="00F87308" w:rsidP="00866E9E">
      <w:pPr>
        <w:rPr>
          <w:rFonts w:asciiTheme="majorHAnsi" w:hAnsiTheme="majorHAnsi" w:cs="Arial"/>
          <w:b/>
          <w:sz w:val="28"/>
          <w:szCs w:val="21"/>
        </w:rPr>
      </w:pPr>
      <w:r w:rsidRPr="00E034D7">
        <w:rPr>
          <w:rFonts w:asciiTheme="majorHAnsi" w:hAnsiTheme="majorHAnsi" w:cs="Arial"/>
          <w:b/>
          <w:sz w:val="28"/>
          <w:szCs w:val="21"/>
        </w:rPr>
        <w:t>Details of the partners</w:t>
      </w:r>
    </w:p>
    <w:p w:rsidR="007A3940" w:rsidRDefault="007A3940" w:rsidP="00866E9E">
      <w:pPr>
        <w:rPr>
          <w:rFonts w:cs="Arial"/>
          <w:sz w:val="21"/>
          <w:szCs w:val="21"/>
        </w:rPr>
      </w:pPr>
    </w:p>
    <w:tbl>
      <w:tblPr>
        <w:tblStyle w:val="Tablaconcuadrcula"/>
        <w:tblW w:w="0" w:type="auto"/>
        <w:tblLook w:val="04A0" w:firstRow="1" w:lastRow="0" w:firstColumn="1" w:lastColumn="0" w:noHBand="0" w:noVBand="1"/>
      </w:tblPr>
      <w:tblGrid>
        <w:gridCol w:w="9210"/>
      </w:tblGrid>
      <w:tr w:rsidR="007A3940">
        <w:tc>
          <w:tcPr>
            <w:tcW w:w="9210" w:type="dxa"/>
            <w:shd w:val="clear" w:color="auto" w:fill="BFBFBF" w:themeFill="background1" w:themeFillShade="BF"/>
          </w:tcPr>
          <w:p w:rsidR="007A3940" w:rsidRPr="007A3940" w:rsidRDefault="00E034D7" w:rsidP="0053754B">
            <w:pPr>
              <w:rPr>
                <w:rFonts w:cs="Arial"/>
                <w:b/>
                <w:sz w:val="21"/>
                <w:szCs w:val="21"/>
              </w:rPr>
            </w:pPr>
            <w:r>
              <w:rPr>
                <w:rFonts w:cs="Arial"/>
                <w:b/>
                <w:sz w:val="21"/>
                <w:szCs w:val="21"/>
              </w:rPr>
              <w:t>Proposed Network T</w:t>
            </w:r>
            <w:r w:rsidR="007A3940" w:rsidRPr="007A3940">
              <w:rPr>
                <w:rFonts w:cs="Arial"/>
                <w:b/>
                <w:sz w:val="21"/>
                <w:szCs w:val="21"/>
              </w:rPr>
              <w:t>itle</w:t>
            </w:r>
            <w:r w:rsidR="008673F2">
              <w:rPr>
                <w:rFonts w:cs="Arial"/>
                <w:b/>
                <w:sz w:val="21"/>
                <w:szCs w:val="21"/>
              </w:rPr>
              <w:t xml:space="preserve"> </w:t>
            </w:r>
            <w:r w:rsidR="008673F2" w:rsidRPr="008673F2">
              <w:rPr>
                <w:rFonts w:cs="Arial"/>
                <w:i/>
                <w:sz w:val="21"/>
                <w:szCs w:val="21"/>
              </w:rPr>
              <w:t>(generally not more than ten words</w:t>
            </w:r>
            <w:r w:rsidR="008A1618">
              <w:rPr>
                <w:rFonts w:cs="Arial"/>
                <w:i/>
                <w:sz w:val="21"/>
                <w:szCs w:val="21"/>
              </w:rPr>
              <w:t xml:space="preserve">; avoid the formula ‘Transformative Knowledge Network </w:t>
            </w:r>
            <w:r w:rsidR="0053754B">
              <w:rPr>
                <w:rFonts w:cs="Arial"/>
                <w:i/>
                <w:sz w:val="21"/>
                <w:szCs w:val="21"/>
              </w:rPr>
              <w:t>on</w:t>
            </w:r>
            <w:r w:rsidR="008A1618">
              <w:rPr>
                <w:rFonts w:cs="Arial"/>
                <w:i/>
                <w:sz w:val="21"/>
                <w:szCs w:val="21"/>
              </w:rPr>
              <w:t xml:space="preserve"> </w:t>
            </w:r>
            <w:proofErr w:type="spellStart"/>
            <w:r w:rsidR="008A1618">
              <w:rPr>
                <w:rFonts w:cs="Arial"/>
                <w:i/>
                <w:sz w:val="21"/>
                <w:szCs w:val="21"/>
              </w:rPr>
              <w:t>xyx</w:t>
            </w:r>
            <w:proofErr w:type="spellEnd"/>
            <w:r w:rsidR="008673F2" w:rsidRPr="008673F2">
              <w:rPr>
                <w:rFonts w:cs="Arial"/>
                <w:i/>
                <w:sz w:val="21"/>
                <w:szCs w:val="21"/>
              </w:rPr>
              <w:t>)</w:t>
            </w:r>
          </w:p>
        </w:tc>
      </w:tr>
      <w:tr w:rsidR="007A3940">
        <w:tc>
          <w:tcPr>
            <w:tcW w:w="9210" w:type="dxa"/>
          </w:tcPr>
          <w:p w:rsidR="00BD2E34" w:rsidRDefault="007806AA" w:rsidP="007806AA">
            <w:pPr>
              <w:rPr>
                <w:rFonts w:cs="Arial"/>
                <w:sz w:val="21"/>
                <w:szCs w:val="21"/>
              </w:rPr>
            </w:pPr>
            <w:ins w:id="0" w:author="Marcelo Caffera" w:date="2015-03-20T17:23:00Z">
              <w:r>
                <w:rPr>
                  <w:rFonts w:cs="Arial"/>
                  <w:sz w:val="21"/>
                  <w:szCs w:val="21"/>
                </w:rPr>
                <w:t xml:space="preserve">Platform for the Eradication of </w:t>
              </w:r>
            </w:ins>
            <w:ins w:id="1" w:author="Marcelo Caffera" w:date="2015-03-20T17:24:00Z">
              <w:r>
                <w:rPr>
                  <w:rFonts w:cs="Arial"/>
                  <w:sz w:val="21"/>
                  <w:szCs w:val="21"/>
                </w:rPr>
                <w:t>E</w:t>
              </w:r>
            </w:ins>
            <w:ins w:id="2" w:author="Marcelo Caffera" w:date="2015-03-20T17:23:00Z">
              <w:r>
                <w:rPr>
                  <w:rFonts w:cs="Arial"/>
                  <w:sz w:val="21"/>
                  <w:szCs w:val="21"/>
                </w:rPr>
                <w:t xml:space="preserve">nergy </w:t>
              </w:r>
            </w:ins>
            <w:ins w:id="3" w:author="Marcelo Caffera" w:date="2015-03-20T17:24:00Z">
              <w:r>
                <w:rPr>
                  <w:rFonts w:cs="Arial"/>
                  <w:sz w:val="21"/>
                  <w:szCs w:val="21"/>
                </w:rPr>
                <w:t>P</w:t>
              </w:r>
            </w:ins>
            <w:ins w:id="4" w:author="Marcelo Caffera" w:date="2015-03-20T17:23:00Z">
              <w:r>
                <w:rPr>
                  <w:rFonts w:cs="Arial"/>
                  <w:sz w:val="21"/>
                  <w:szCs w:val="21"/>
                </w:rPr>
                <w:t>overty</w:t>
              </w:r>
            </w:ins>
          </w:p>
        </w:tc>
      </w:tr>
    </w:tbl>
    <w:p w:rsidR="007A3940" w:rsidRDefault="007A3940" w:rsidP="00866E9E">
      <w:pPr>
        <w:rPr>
          <w:rFonts w:cs="Arial"/>
          <w:sz w:val="21"/>
          <w:szCs w:val="21"/>
        </w:rPr>
      </w:pPr>
    </w:p>
    <w:tbl>
      <w:tblPr>
        <w:tblStyle w:val="Tablaconcuadrcula"/>
        <w:tblW w:w="0" w:type="auto"/>
        <w:tblLook w:val="04A0" w:firstRow="1" w:lastRow="0" w:firstColumn="1" w:lastColumn="0" w:noHBand="0" w:noVBand="1"/>
      </w:tblPr>
      <w:tblGrid>
        <w:gridCol w:w="9210"/>
      </w:tblGrid>
      <w:tr w:rsidR="007A3940">
        <w:tc>
          <w:tcPr>
            <w:tcW w:w="9210" w:type="dxa"/>
            <w:shd w:val="clear" w:color="auto" w:fill="BFBFBF" w:themeFill="background1" w:themeFillShade="BF"/>
          </w:tcPr>
          <w:p w:rsidR="007A3940" w:rsidRPr="007A3940" w:rsidRDefault="007A3940" w:rsidP="00B160E3">
            <w:pPr>
              <w:rPr>
                <w:rFonts w:cs="Arial"/>
                <w:b/>
                <w:sz w:val="21"/>
                <w:szCs w:val="21"/>
              </w:rPr>
            </w:pPr>
            <w:r w:rsidRPr="007A3940">
              <w:rPr>
                <w:rFonts w:cs="Arial"/>
                <w:b/>
                <w:sz w:val="21"/>
                <w:szCs w:val="21"/>
              </w:rPr>
              <w:t>Acronym/tag</w:t>
            </w:r>
            <w:r w:rsidR="008673F2">
              <w:rPr>
                <w:rFonts w:cs="Arial"/>
                <w:b/>
                <w:sz w:val="21"/>
                <w:szCs w:val="21"/>
              </w:rPr>
              <w:t xml:space="preserve"> </w:t>
            </w:r>
            <w:r w:rsidR="008673F2" w:rsidRPr="008673F2">
              <w:rPr>
                <w:rFonts w:cs="Arial"/>
                <w:i/>
                <w:sz w:val="21"/>
                <w:szCs w:val="21"/>
              </w:rPr>
              <w:t>(for quick reference to the proposal)</w:t>
            </w:r>
          </w:p>
        </w:tc>
      </w:tr>
      <w:tr w:rsidR="007A3940">
        <w:tc>
          <w:tcPr>
            <w:tcW w:w="9210" w:type="dxa"/>
          </w:tcPr>
          <w:p w:rsidR="007A3940" w:rsidRDefault="007806AA" w:rsidP="00B160E3">
            <w:pPr>
              <w:rPr>
                <w:rFonts w:cs="Arial"/>
                <w:sz w:val="21"/>
                <w:szCs w:val="21"/>
              </w:rPr>
            </w:pPr>
            <w:ins w:id="5" w:author="Marcelo Caffera" w:date="2015-03-20T17:23:00Z">
              <w:r>
                <w:rPr>
                  <w:rFonts w:cs="Arial"/>
                  <w:sz w:val="21"/>
                  <w:szCs w:val="21"/>
                </w:rPr>
                <w:t>PE</w:t>
              </w:r>
            </w:ins>
            <w:ins w:id="6" w:author="Marcelo Caffera" w:date="2015-03-20T17:24:00Z">
              <w:r>
                <w:rPr>
                  <w:rFonts w:cs="Arial"/>
                  <w:sz w:val="21"/>
                  <w:szCs w:val="21"/>
                </w:rPr>
                <w:t>EP</w:t>
              </w:r>
            </w:ins>
          </w:p>
          <w:p w:rsidR="00BD2E34" w:rsidRDefault="00BD2E34" w:rsidP="00B160E3">
            <w:pPr>
              <w:rPr>
                <w:rFonts w:cs="Arial"/>
                <w:sz w:val="21"/>
                <w:szCs w:val="21"/>
              </w:rPr>
            </w:pPr>
          </w:p>
        </w:tc>
      </w:tr>
    </w:tbl>
    <w:p w:rsidR="007A3940" w:rsidRDefault="007A3940" w:rsidP="00866E9E">
      <w:pPr>
        <w:rPr>
          <w:rFonts w:cs="Arial"/>
          <w:sz w:val="21"/>
          <w:szCs w:val="21"/>
        </w:rPr>
      </w:pPr>
    </w:p>
    <w:tbl>
      <w:tblPr>
        <w:tblStyle w:val="Tablaconcuadrcula"/>
        <w:tblW w:w="0" w:type="auto"/>
        <w:tblLook w:val="04A0" w:firstRow="1" w:lastRow="0" w:firstColumn="1" w:lastColumn="0" w:noHBand="0" w:noVBand="1"/>
      </w:tblPr>
      <w:tblGrid>
        <w:gridCol w:w="9210"/>
      </w:tblGrid>
      <w:tr w:rsidR="007F4F90" w:rsidRPr="007A3940">
        <w:tc>
          <w:tcPr>
            <w:tcW w:w="9210" w:type="dxa"/>
            <w:shd w:val="clear" w:color="auto" w:fill="BFBFBF" w:themeFill="background1" w:themeFillShade="BF"/>
          </w:tcPr>
          <w:p w:rsidR="007F4F90" w:rsidRDefault="007F4F90" w:rsidP="007F4F90">
            <w:pPr>
              <w:rPr>
                <w:rFonts w:cs="Arial"/>
                <w:b/>
                <w:sz w:val="21"/>
                <w:szCs w:val="21"/>
              </w:rPr>
            </w:pPr>
            <w:r>
              <w:rPr>
                <w:rFonts w:cs="Arial"/>
                <w:b/>
                <w:sz w:val="21"/>
                <w:szCs w:val="21"/>
              </w:rPr>
              <w:t>Seed grant tracking</w:t>
            </w:r>
          </w:p>
          <w:p w:rsidR="007F4F90" w:rsidRPr="007F4F90" w:rsidRDefault="007F4F90" w:rsidP="007F4F90">
            <w:pPr>
              <w:rPr>
                <w:rFonts w:cs="Arial"/>
                <w:i/>
                <w:sz w:val="21"/>
                <w:szCs w:val="21"/>
              </w:rPr>
            </w:pPr>
            <w:r w:rsidRPr="007F4F90">
              <w:rPr>
                <w:rFonts w:cs="Arial"/>
                <w:i/>
                <w:sz w:val="21"/>
                <w:szCs w:val="21"/>
              </w:rPr>
              <w:t>If this proposal proceeds from a seed grant application, successful or unsuccessful, please give the ID of the application (i.e. T2S_PP_xxx)</w:t>
            </w:r>
          </w:p>
        </w:tc>
      </w:tr>
      <w:tr w:rsidR="007F4F90">
        <w:tc>
          <w:tcPr>
            <w:tcW w:w="9210" w:type="dxa"/>
          </w:tcPr>
          <w:p w:rsidR="002F611E" w:rsidRDefault="002F611E" w:rsidP="002F611E">
            <w:pPr>
              <w:pStyle w:val="Textosinformato"/>
            </w:pPr>
            <w:r>
              <w:t>T2S_PP_158</w:t>
            </w:r>
          </w:p>
          <w:p w:rsidR="007F4F90" w:rsidRDefault="007F4F90" w:rsidP="008051DB">
            <w:pPr>
              <w:rPr>
                <w:rFonts w:cs="Arial"/>
                <w:sz w:val="21"/>
                <w:szCs w:val="21"/>
              </w:rPr>
            </w:pPr>
          </w:p>
        </w:tc>
      </w:tr>
    </w:tbl>
    <w:p w:rsidR="007F4F90" w:rsidRDefault="007F4F90" w:rsidP="00866E9E">
      <w:pPr>
        <w:rPr>
          <w:rFonts w:cs="Arial"/>
          <w:sz w:val="21"/>
          <w:szCs w:val="21"/>
        </w:rPr>
      </w:pPr>
    </w:p>
    <w:tbl>
      <w:tblPr>
        <w:tblStyle w:val="Tablaconcuadrcula"/>
        <w:tblW w:w="0" w:type="auto"/>
        <w:tblLook w:val="04A0" w:firstRow="1" w:lastRow="0" w:firstColumn="1" w:lastColumn="0" w:noHBand="0" w:noVBand="1"/>
      </w:tblPr>
      <w:tblGrid>
        <w:gridCol w:w="9210"/>
      </w:tblGrid>
      <w:tr w:rsidR="007A3940">
        <w:tc>
          <w:tcPr>
            <w:tcW w:w="9210" w:type="dxa"/>
            <w:shd w:val="clear" w:color="auto" w:fill="BFBFBF" w:themeFill="background1" w:themeFillShade="BF"/>
          </w:tcPr>
          <w:p w:rsidR="007A3940" w:rsidRPr="007A3940" w:rsidRDefault="00E034D7" w:rsidP="008673F2">
            <w:pPr>
              <w:rPr>
                <w:rFonts w:cs="Arial"/>
                <w:b/>
                <w:sz w:val="21"/>
                <w:szCs w:val="21"/>
              </w:rPr>
            </w:pPr>
            <w:r>
              <w:rPr>
                <w:rFonts w:cs="Arial"/>
                <w:b/>
                <w:sz w:val="21"/>
                <w:szCs w:val="21"/>
              </w:rPr>
              <w:t>Proposal</w:t>
            </w:r>
            <w:r w:rsidR="007A3940" w:rsidRPr="007A3940">
              <w:rPr>
                <w:rFonts w:cs="Arial"/>
                <w:b/>
                <w:sz w:val="21"/>
                <w:szCs w:val="21"/>
              </w:rPr>
              <w:t xml:space="preserve"> Summary </w:t>
            </w:r>
            <w:r w:rsidR="007A3940" w:rsidRPr="008673F2">
              <w:rPr>
                <w:rFonts w:cs="Arial"/>
                <w:i/>
                <w:sz w:val="21"/>
                <w:szCs w:val="21"/>
              </w:rPr>
              <w:t>(</w:t>
            </w:r>
            <w:r w:rsidR="008673F2">
              <w:rPr>
                <w:rFonts w:cs="Arial"/>
                <w:i/>
                <w:sz w:val="21"/>
                <w:szCs w:val="21"/>
              </w:rPr>
              <w:t xml:space="preserve">publishable summary in non-technical language, </w:t>
            </w:r>
            <w:r w:rsidR="008673F2" w:rsidRPr="008673F2">
              <w:rPr>
                <w:rFonts w:cs="Arial"/>
                <w:i/>
                <w:sz w:val="21"/>
                <w:szCs w:val="21"/>
              </w:rPr>
              <w:t>max. 1500 characters</w:t>
            </w:r>
            <w:r w:rsidR="007A3940" w:rsidRPr="008673F2">
              <w:rPr>
                <w:rFonts w:cs="Arial"/>
                <w:i/>
                <w:sz w:val="21"/>
                <w:szCs w:val="21"/>
              </w:rPr>
              <w:t>)</w:t>
            </w:r>
          </w:p>
        </w:tc>
      </w:tr>
      <w:tr w:rsidR="007A3940">
        <w:tc>
          <w:tcPr>
            <w:tcW w:w="9210" w:type="dxa"/>
          </w:tcPr>
          <w:p w:rsidR="007A3940" w:rsidRDefault="007A3940" w:rsidP="00B160E3">
            <w:pPr>
              <w:rPr>
                <w:rFonts w:cs="Arial"/>
                <w:sz w:val="21"/>
                <w:szCs w:val="21"/>
              </w:rPr>
            </w:pPr>
          </w:p>
          <w:p w:rsidR="007A3940" w:rsidRDefault="007A3940" w:rsidP="008442FA">
            <w:pPr>
              <w:rPr>
                <w:rFonts w:cs="Arial"/>
                <w:sz w:val="21"/>
                <w:szCs w:val="21"/>
              </w:rPr>
            </w:pPr>
          </w:p>
        </w:tc>
      </w:tr>
    </w:tbl>
    <w:p w:rsidR="007A3940" w:rsidRDefault="007A3940" w:rsidP="00866E9E">
      <w:pPr>
        <w:rPr>
          <w:rFonts w:cs="Arial"/>
          <w:sz w:val="21"/>
          <w:szCs w:val="21"/>
        </w:rPr>
      </w:pPr>
    </w:p>
    <w:tbl>
      <w:tblPr>
        <w:tblStyle w:val="Tablaconcuadrcula"/>
        <w:tblW w:w="0" w:type="auto"/>
        <w:tblLook w:val="04A0" w:firstRow="1" w:lastRow="0" w:firstColumn="1" w:lastColumn="0" w:noHBand="0" w:noVBand="1"/>
      </w:tblPr>
      <w:tblGrid>
        <w:gridCol w:w="9210"/>
      </w:tblGrid>
      <w:tr w:rsidR="007A3940">
        <w:tc>
          <w:tcPr>
            <w:tcW w:w="9210" w:type="dxa"/>
            <w:shd w:val="clear" w:color="auto" w:fill="BFBFBF" w:themeFill="background1" w:themeFillShade="BF"/>
          </w:tcPr>
          <w:p w:rsidR="007A3940" w:rsidRPr="007A3940" w:rsidRDefault="007A3940" w:rsidP="00B160E3">
            <w:pPr>
              <w:rPr>
                <w:rFonts w:cs="Arial"/>
                <w:b/>
                <w:sz w:val="21"/>
                <w:szCs w:val="21"/>
              </w:rPr>
            </w:pPr>
            <w:r w:rsidRPr="007A3940">
              <w:rPr>
                <w:rFonts w:cs="Arial"/>
                <w:b/>
                <w:sz w:val="21"/>
                <w:szCs w:val="21"/>
              </w:rPr>
              <w:t>Keywords</w:t>
            </w:r>
            <w:r>
              <w:rPr>
                <w:rFonts w:cs="Arial"/>
                <w:b/>
                <w:sz w:val="21"/>
                <w:szCs w:val="21"/>
              </w:rPr>
              <w:t xml:space="preserve"> </w:t>
            </w:r>
            <w:r w:rsidRPr="008673F2">
              <w:rPr>
                <w:rFonts w:cs="Arial"/>
                <w:i/>
                <w:sz w:val="21"/>
                <w:szCs w:val="21"/>
              </w:rPr>
              <w:t>(up to ten)</w:t>
            </w:r>
          </w:p>
        </w:tc>
      </w:tr>
      <w:tr w:rsidR="007A3940">
        <w:tc>
          <w:tcPr>
            <w:tcW w:w="9210" w:type="dxa"/>
          </w:tcPr>
          <w:p w:rsidR="007A3940" w:rsidRDefault="007A3940" w:rsidP="00B160E3">
            <w:pPr>
              <w:rPr>
                <w:rFonts w:cs="Arial"/>
                <w:sz w:val="21"/>
                <w:szCs w:val="21"/>
              </w:rPr>
            </w:pPr>
          </w:p>
          <w:p w:rsidR="007A3940" w:rsidRDefault="007A3940" w:rsidP="00B160E3">
            <w:pPr>
              <w:rPr>
                <w:rFonts w:cs="Arial"/>
                <w:sz w:val="21"/>
                <w:szCs w:val="21"/>
              </w:rPr>
            </w:pPr>
          </w:p>
        </w:tc>
      </w:tr>
    </w:tbl>
    <w:p w:rsidR="007A3940" w:rsidRDefault="007A3940" w:rsidP="00866E9E">
      <w:pPr>
        <w:rPr>
          <w:rFonts w:cs="Arial"/>
          <w:sz w:val="21"/>
          <w:szCs w:val="21"/>
        </w:rPr>
      </w:pPr>
    </w:p>
    <w:tbl>
      <w:tblPr>
        <w:tblStyle w:val="Tablaconcuadrcula"/>
        <w:tblW w:w="0" w:type="auto"/>
        <w:tblLook w:val="04A0" w:firstRow="1" w:lastRow="0" w:firstColumn="1" w:lastColumn="0" w:noHBand="0" w:noVBand="1"/>
      </w:tblPr>
      <w:tblGrid>
        <w:gridCol w:w="2802"/>
        <w:gridCol w:w="6408"/>
      </w:tblGrid>
      <w:tr w:rsidR="007A3940">
        <w:tc>
          <w:tcPr>
            <w:tcW w:w="9210" w:type="dxa"/>
            <w:gridSpan w:val="2"/>
            <w:shd w:val="clear" w:color="auto" w:fill="BFBFBF" w:themeFill="background1" w:themeFillShade="BF"/>
          </w:tcPr>
          <w:p w:rsidR="007A3940" w:rsidRPr="00BD2E34" w:rsidRDefault="007A3940" w:rsidP="008673F2">
            <w:pPr>
              <w:rPr>
                <w:rFonts w:cs="Arial"/>
                <w:i/>
                <w:sz w:val="21"/>
                <w:szCs w:val="21"/>
              </w:rPr>
            </w:pPr>
            <w:r w:rsidRPr="007A3940">
              <w:rPr>
                <w:rFonts w:cs="Arial"/>
                <w:b/>
                <w:sz w:val="21"/>
                <w:szCs w:val="21"/>
              </w:rPr>
              <w:t>Countries involved in the research</w:t>
            </w:r>
            <w:r w:rsidR="008673F2">
              <w:rPr>
                <w:rFonts w:cs="Arial"/>
                <w:b/>
                <w:sz w:val="21"/>
                <w:szCs w:val="21"/>
              </w:rPr>
              <w:t xml:space="preserve"> </w:t>
            </w:r>
            <w:r w:rsidR="008673F2" w:rsidRPr="008673F2">
              <w:rPr>
                <w:rFonts w:cs="Arial"/>
                <w:i/>
                <w:sz w:val="21"/>
                <w:szCs w:val="21"/>
              </w:rPr>
              <w:t>(a</w:t>
            </w:r>
            <w:r w:rsidRPr="00BD2E34">
              <w:rPr>
                <w:rFonts w:cs="Arial"/>
                <w:i/>
                <w:sz w:val="21"/>
                <w:szCs w:val="21"/>
              </w:rPr>
              <w:t>dd as man</w:t>
            </w:r>
            <w:r w:rsidR="00BD2E34" w:rsidRPr="00BD2E34">
              <w:rPr>
                <w:rFonts w:cs="Arial"/>
                <w:i/>
                <w:sz w:val="21"/>
                <w:szCs w:val="21"/>
              </w:rPr>
              <w:t>y as required; minimum of three</w:t>
            </w:r>
            <w:r w:rsidR="008673F2">
              <w:rPr>
                <w:rFonts w:cs="Arial"/>
                <w:i/>
                <w:sz w:val="21"/>
                <w:szCs w:val="21"/>
              </w:rPr>
              <w:t>)</w:t>
            </w:r>
          </w:p>
        </w:tc>
      </w:tr>
      <w:tr w:rsidR="007A3940">
        <w:trPr>
          <w:trHeight w:val="330"/>
        </w:trPr>
        <w:tc>
          <w:tcPr>
            <w:tcW w:w="2802" w:type="dxa"/>
          </w:tcPr>
          <w:p w:rsidR="007A3940" w:rsidRDefault="007A3940" w:rsidP="00B160E3">
            <w:pPr>
              <w:rPr>
                <w:rFonts w:cs="Arial"/>
                <w:sz w:val="21"/>
                <w:szCs w:val="21"/>
              </w:rPr>
            </w:pPr>
            <w:r>
              <w:rPr>
                <w:rFonts w:cs="Arial"/>
                <w:sz w:val="21"/>
                <w:szCs w:val="21"/>
              </w:rPr>
              <w:t>Country 1</w:t>
            </w:r>
          </w:p>
        </w:tc>
        <w:tc>
          <w:tcPr>
            <w:tcW w:w="6408" w:type="dxa"/>
          </w:tcPr>
          <w:p w:rsidR="007A3940" w:rsidRDefault="008051DB" w:rsidP="00B160E3">
            <w:pPr>
              <w:rPr>
                <w:rFonts w:cs="Arial"/>
                <w:sz w:val="21"/>
                <w:szCs w:val="21"/>
              </w:rPr>
            </w:pPr>
            <w:r>
              <w:rPr>
                <w:rFonts w:cs="Arial"/>
                <w:sz w:val="21"/>
                <w:szCs w:val="21"/>
              </w:rPr>
              <w:t>Argentina</w:t>
            </w:r>
          </w:p>
        </w:tc>
      </w:tr>
      <w:tr w:rsidR="007A3940">
        <w:trPr>
          <w:trHeight w:val="330"/>
        </w:trPr>
        <w:tc>
          <w:tcPr>
            <w:tcW w:w="2802" w:type="dxa"/>
          </w:tcPr>
          <w:p w:rsidR="007A3940" w:rsidRDefault="007A3940" w:rsidP="00B160E3">
            <w:pPr>
              <w:rPr>
                <w:rFonts w:cs="Arial"/>
                <w:sz w:val="21"/>
                <w:szCs w:val="21"/>
              </w:rPr>
            </w:pPr>
            <w:r>
              <w:rPr>
                <w:rFonts w:cs="Arial"/>
                <w:sz w:val="21"/>
                <w:szCs w:val="21"/>
              </w:rPr>
              <w:t>Country 2</w:t>
            </w:r>
          </w:p>
        </w:tc>
        <w:tc>
          <w:tcPr>
            <w:tcW w:w="6408" w:type="dxa"/>
          </w:tcPr>
          <w:p w:rsidR="007A3940" w:rsidRDefault="008051DB" w:rsidP="00B160E3">
            <w:pPr>
              <w:rPr>
                <w:rFonts w:cs="Arial"/>
                <w:sz w:val="21"/>
                <w:szCs w:val="21"/>
              </w:rPr>
            </w:pPr>
            <w:r>
              <w:rPr>
                <w:rFonts w:cs="Arial"/>
                <w:sz w:val="21"/>
                <w:szCs w:val="21"/>
              </w:rPr>
              <w:t>Gre</w:t>
            </w:r>
            <w:r w:rsidR="0019765C">
              <w:rPr>
                <w:rFonts w:cs="Arial"/>
                <w:sz w:val="21"/>
                <w:szCs w:val="21"/>
              </w:rPr>
              <w:t>e</w:t>
            </w:r>
            <w:r>
              <w:rPr>
                <w:rFonts w:cs="Arial"/>
                <w:sz w:val="21"/>
                <w:szCs w:val="21"/>
              </w:rPr>
              <w:t>ce</w:t>
            </w:r>
          </w:p>
        </w:tc>
      </w:tr>
      <w:tr w:rsidR="007A3940">
        <w:trPr>
          <w:trHeight w:val="330"/>
        </w:trPr>
        <w:tc>
          <w:tcPr>
            <w:tcW w:w="2802" w:type="dxa"/>
          </w:tcPr>
          <w:p w:rsidR="007A3940" w:rsidRDefault="007A3940" w:rsidP="00B160E3">
            <w:pPr>
              <w:rPr>
                <w:rFonts w:cs="Arial"/>
                <w:sz w:val="21"/>
                <w:szCs w:val="21"/>
              </w:rPr>
            </w:pPr>
            <w:r>
              <w:rPr>
                <w:rFonts w:cs="Arial"/>
                <w:sz w:val="21"/>
                <w:szCs w:val="21"/>
              </w:rPr>
              <w:t>Country 3</w:t>
            </w:r>
          </w:p>
        </w:tc>
        <w:tc>
          <w:tcPr>
            <w:tcW w:w="6408" w:type="dxa"/>
          </w:tcPr>
          <w:p w:rsidR="007A3940" w:rsidRDefault="008051DB" w:rsidP="00B160E3">
            <w:pPr>
              <w:rPr>
                <w:rFonts w:cs="Arial"/>
                <w:sz w:val="21"/>
                <w:szCs w:val="21"/>
              </w:rPr>
            </w:pPr>
            <w:r>
              <w:rPr>
                <w:rFonts w:cs="Arial"/>
                <w:sz w:val="21"/>
                <w:szCs w:val="21"/>
              </w:rPr>
              <w:t>Bolivia</w:t>
            </w:r>
          </w:p>
        </w:tc>
      </w:tr>
      <w:tr w:rsidR="00064B54" w:rsidRPr="00132378">
        <w:trPr>
          <w:trHeight w:val="330"/>
        </w:trPr>
        <w:tc>
          <w:tcPr>
            <w:tcW w:w="2802" w:type="dxa"/>
          </w:tcPr>
          <w:p w:rsidR="00064B54" w:rsidRDefault="008442FA" w:rsidP="00B160E3">
            <w:pPr>
              <w:rPr>
                <w:rFonts w:cs="Arial"/>
                <w:sz w:val="21"/>
                <w:szCs w:val="21"/>
              </w:rPr>
            </w:pPr>
            <w:r>
              <w:rPr>
                <w:rFonts w:cs="Arial"/>
                <w:sz w:val="21"/>
                <w:szCs w:val="21"/>
              </w:rPr>
              <w:t>Other</w:t>
            </w:r>
          </w:p>
        </w:tc>
        <w:tc>
          <w:tcPr>
            <w:tcW w:w="6408" w:type="dxa"/>
          </w:tcPr>
          <w:p w:rsidR="00064B54" w:rsidRPr="00F823CD" w:rsidRDefault="008442FA" w:rsidP="00B160E3">
            <w:pPr>
              <w:rPr>
                <w:rFonts w:cs="Arial"/>
                <w:sz w:val="21"/>
                <w:szCs w:val="21"/>
                <w:lang w:val="es-ES"/>
              </w:rPr>
            </w:pPr>
            <w:r w:rsidRPr="00F823CD">
              <w:rPr>
                <w:rFonts w:cs="Arial"/>
                <w:sz w:val="21"/>
                <w:szCs w:val="21"/>
                <w:lang w:val="es-ES"/>
              </w:rPr>
              <w:t xml:space="preserve">Uruguay, France, </w:t>
            </w:r>
            <w:proofErr w:type="spellStart"/>
            <w:r w:rsidRPr="00F823CD">
              <w:rPr>
                <w:rFonts w:cs="Arial"/>
                <w:sz w:val="21"/>
                <w:szCs w:val="21"/>
                <w:lang w:val="es-ES"/>
              </w:rPr>
              <w:t>Spain</w:t>
            </w:r>
            <w:proofErr w:type="spellEnd"/>
            <w:r w:rsidRPr="00F823CD">
              <w:rPr>
                <w:rFonts w:cs="Arial"/>
                <w:sz w:val="21"/>
                <w:szCs w:val="21"/>
                <w:lang w:val="es-ES"/>
              </w:rPr>
              <w:t xml:space="preserve">, </w:t>
            </w:r>
            <w:r w:rsidR="0019765C">
              <w:rPr>
                <w:rFonts w:cs="Arial"/>
                <w:sz w:val="21"/>
                <w:szCs w:val="21"/>
                <w:lang w:val="es-ES"/>
              </w:rPr>
              <w:t xml:space="preserve">India, </w:t>
            </w:r>
            <w:proofErr w:type="spellStart"/>
            <w:r w:rsidR="0019765C">
              <w:rPr>
                <w:rFonts w:cs="Arial"/>
                <w:sz w:val="21"/>
                <w:szCs w:val="21"/>
                <w:lang w:val="es-ES"/>
              </w:rPr>
              <w:t>Sweden</w:t>
            </w:r>
            <w:proofErr w:type="spellEnd"/>
            <w:r w:rsidR="0019765C">
              <w:rPr>
                <w:rFonts w:cs="Arial"/>
                <w:sz w:val="21"/>
                <w:szCs w:val="21"/>
                <w:lang w:val="es-ES"/>
              </w:rPr>
              <w:t xml:space="preserve">?, </w:t>
            </w:r>
            <w:proofErr w:type="spellStart"/>
            <w:r w:rsidRPr="00F823CD">
              <w:rPr>
                <w:rFonts w:cs="Arial"/>
                <w:sz w:val="21"/>
                <w:szCs w:val="21"/>
                <w:lang w:val="es-ES"/>
              </w:rPr>
              <w:t>Brazil</w:t>
            </w:r>
            <w:proofErr w:type="spellEnd"/>
            <w:r w:rsidRPr="00F823CD">
              <w:rPr>
                <w:rFonts w:cs="Arial"/>
                <w:sz w:val="21"/>
                <w:szCs w:val="21"/>
                <w:lang w:val="es-ES"/>
              </w:rPr>
              <w:t xml:space="preserve">, Colombia, </w:t>
            </w:r>
            <w:proofErr w:type="spellStart"/>
            <w:r w:rsidR="00F823CD" w:rsidRPr="00F823CD">
              <w:rPr>
                <w:rFonts w:cs="Arial"/>
                <w:sz w:val="21"/>
                <w:szCs w:val="21"/>
                <w:lang w:val="es-ES"/>
              </w:rPr>
              <w:t>Mexi</w:t>
            </w:r>
            <w:r w:rsidR="00F823CD">
              <w:rPr>
                <w:rFonts w:cs="Arial"/>
                <w:sz w:val="21"/>
                <w:szCs w:val="21"/>
                <w:lang w:val="es-ES"/>
              </w:rPr>
              <w:t>co</w:t>
            </w:r>
            <w:proofErr w:type="spellEnd"/>
            <w:r w:rsidR="0019765C">
              <w:rPr>
                <w:rFonts w:cs="Arial"/>
                <w:sz w:val="21"/>
                <w:szCs w:val="21"/>
                <w:lang w:val="es-ES"/>
              </w:rPr>
              <w:t xml:space="preserve">. </w:t>
            </w:r>
          </w:p>
        </w:tc>
      </w:tr>
    </w:tbl>
    <w:p w:rsidR="00552B2C" w:rsidRPr="00F823CD" w:rsidRDefault="00552B2C" w:rsidP="008673F2">
      <w:pPr>
        <w:rPr>
          <w:rFonts w:cs="Arial"/>
          <w:i/>
          <w:sz w:val="21"/>
          <w:szCs w:val="21"/>
          <w:lang w:val="es-ES"/>
        </w:rPr>
      </w:pPr>
    </w:p>
    <w:p w:rsidR="00552B2C" w:rsidRPr="00F823CD" w:rsidRDefault="00552B2C" w:rsidP="008673F2">
      <w:pPr>
        <w:rPr>
          <w:rFonts w:cs="Arial"/>
          <w:i/>
          <w:sz w:val="21"/>
          <w:szCs w:val="21"/>
          <w:lang w:val="es-ES"/>
        </w:rPr>
      </w:pPr>
    </w:p>
    <w:tbl>
      <w:tblPr>
        <w:tblStyle w:val="Tablaconcuadrcula"/>
        <w:tblW w:w="0" w:type="auto"/>
        <w:tblLook w:val="04A0" w:firstRow="1" w:lastRow="0" w:firstColumn="1" w:lastColumn="0" w:noHBand="0" w:noVBand="1"/>
      </w:tblPr>
      <w:tblGrid>
        <w:gridCol w:w="2802"/>
        <w:gridCol w:w="6378"/>
      </w:tblGrid>
      <w:tr w:rsidR="007A3940">
        <w:tc>
          <w:tcPr>
            <w:tcW w:w="9180" w:type="dxa"/>
            <w:gridSpan w:val="2"/>
            <w:shd w:val="clear" w:color="auto" w:fill="BFBFBF" w:themeFill="background1" w:themeFillShade="BF"/>
          </w:tcPr>
          <w:p w:rsidR="007A3940" w:rsidRDefault="00064B54" w:rsidP="00B160E3">
            <w:pPr>
              <w:rPr>
                <w:rFonts w:cs="Arial"/>
                <w:b/>
                <w:sz w:val="21"/>
                <w:szCs w:val="21"/>
              </w:rPr>
            </w:pPr>
            <w:r w:rsidRPr="00C5509C">
              <w:rPr>
                <w:rFonts w:cs="Arial"/>
                <w:b/>
                <w:sz w:val="21"/>
                <w:szCs w:val="21"/>
              </w:rPr>
              <w:t>Network Coordinator</w:t>
            </w:r>
          </w:p>
          <w:p w:rsidR="00C5509C" w:rsidRPr="00C5509C" w:rsidRDefault="00C5509C" w:rsidP="008673F2">
            <w:pPr>
              <w:rPr>
                <w:rFonts w:cs="Arial"/>
                <w:i/>
                <w:sz w:val="21"/>
                <w:szCs w:val="21"/>
              </w:rPr>
            </w:pPr>
            <w:r w:rsidRPr="002E662F">
              <w:rPr>
                <w:rFonts w:cs="Arial"/>
                <w:i/>
                <w:sz w:val="21"/>
                <w:szCs w:val="21"/>
              </w:rPr>
              <w:t>Repeat for Co-Coordinator, if applicable, and for all other main partners in the consortium</w:t>
            </w:r>
            <w:r w:rsidR="003F3558">
              <w:rPr>
                <w:rFonts w:cs="Arial"/>
                <w:i/>
                <w:sz w:val="21"/>
                <w:szCs w:val="21"/>
              </w:rPr>
              <w:t xml:space="preserve">. Note that </w:t>
            </w:r>
            <w:r w:rsidR="008673F2">
              <w:rPr>
                <w:rFonts w:cs="Arial"/>
                <w:i/>
                <w:sz w:val="21"/>
                <w:szCs w:val="21"/>
              </w:rPr>
              <w:t>each</w:t>
            </w:r>
            <w:r w:rsidR="003F3558">
              <w:rPr>
                <w:rFonts w:cs="Arial"/>
                <w:i/>
                <w:sz w:val="21"/>
                <w:szCs w:val="21"/>
              </w:rPr>
              <w:t xml:space="preserve"> main partner will receive an email asking for confirmation of their participation in the project.</w:t>
            </w:r>
          </w:p>
        </w:tc>
      </w:tr>
      <w:tr w:rsidR="00064B54">
        <w:tc>
          <w:tcPr>
            <w:tcW w:w="2802" w:type="dxa"/>
          </w:tcPr>
          <w:p w:rsidR="00064B54" w:rsidRDefault="00064B54" w:rsidP="00B160E3">
            <w:pPr>
              <w:rPr>
                <w:rFonts w:cs="Arial"/>
                <w:sz w:val="21"/>
                <w:szCs w:val="21"/>
              </w:rPr>
            </w:pPr>
            <w:r>
              <w:rPr>
                <w:rFonts w:cs="Arial"/>
                <w:sz w:val="21"/>
                <w:szCs w:val="21"/>
              </w:rPr>
              <w:t>Title</w:t>
            </w:r>
          </w:p>
        </w:tc>
        <w:tc>
          <w:tcPr>
            <w:tcW w:w="6378" w:type="dxa"/>
          </w:tcPr>
          <w:p w:rsidR="00064B54" w:rsidRDefault="007D6C26" w:rsidP="00B160E3">
            <w:pPr>
              <w:rPr>
                <w:rFonts w:cs="Arial"/>
                <w:sz w:val="21"/>
                <w:szCs w:val="21"/>
              </w:rPr>
            </w:pPr>
            <w:proofErr w:type="spellStart"/>
            <w:r>
              <w:rPr>
                <w:rFonts w:cs="Arial"/>
                <w:sz w:val="21"/>
                <w:szCs w:val="21"/>
              </w:rPr>
              <w:t>Prof.</w:t>
            </w:r>
            <w:proofErr w:type="spellEnd"/>
            <w:r>
              <w:rPr>
                <w:rFonts w:cs="Arial"/>
                <w:sz w:val="21"/>
                <w:szCs w:val="21"/>
              </w:rPr>
              <w:t xml:space="preserve"> </w:t>
            </w:r>
          </w:p>
        </w:tc>
      </w:tr>
      <w:tr w:rsidR="00064B54">
        <w:tc>
          <w:tcPr>
            <w:tcW w:w="2802" w:type="dxa"/>
          </w:tcPr>
          <w:p w:rsidR="00064B54" w:rsidRDefault="00064B54" w:rsidP="00B160E3">
            <w:pPr>
              <w:rPr>
                <w:rFonts w:cs="Arial"/>
                <w:sz w:val="21"/>
                <w:szCs w:val="21"/>
              </w:rPr>
            </w:pPr>
            <w:r>
              <w:rPr>
                <w:rFonts w:cs="Arial"/>
                <w:sz w:val="21"/>
                <w:szCs w:val="21"/>
              </w:rPr>
              <w:t>Surname</w:t>
            </w:r>
          </w:p>
        </w:tc>
        <w:tc>
          <w:tcPr>
            <w:tcW w:w="6378" w:type="dxa"/>
          </w:tcPr>
          <w:p w:rsidR="00064B54" w:rsidRPr="007D6C26" w:rsidRDefault="007D6C26" w:rsidP="00B160E3">
            <w:pPr>
              <w:rPr>
                <w:rFonts w:cs="Arial"/>
                <w:sz w:val="21"/>
                <w:szCs w:val="21"/>
              </w:rPr>
            </w:pPr>
            <w:r w:rsidRPr="007D6C26">
              <w:rPr>
                <w:rFonts w:cs="Arial"/>
                <w:sz w:val="21"/>
                <w:szCs w:val="21"/>
              </w:rPr>
              <w:t>Conte Grand</w:t>
            </w:r>
          </w:p>
        </w:tc>
      </w:tr>
      <w:tr w:rsidR="00064B54">
        <w:tc>
          <w:tcPr>
            <w:tcW w:w="2802" w:type="dxa"/>
          </w:tcPr>
          <w:p w:rsidR="00064B54" w:rsidRDefault="00064B54" w:rsidP="00B160E3">
            <w:pPr>
              <w:rPr>
                <w:rFonts w:cs="Arial"/>
                <w:sz w:val="21"/>
                <w:szCs w:val="21"/>
              </w:rPr>
            </w:pPr>
            <w:r>
              <w:rPr>
                <w:rFonts w:cs="Arial"/>
                <w:sz w:val="21"/>
                <w:szCs w:val="21"/>
              </w:rPr>
              <w:t>Name</w:t>
            </w:r>
          </w:p>
        </w:tc>
        <w:tc>
          <w:tcPr>
            <w:tcW w:w="6378" w:type="dxa"/>
          </w:tcPr>
          <w:p w:rsidR="00064B54" w:rsidRDefault="007D6C26" w:rsidP="00B160E3">
            <w:pPr>
              <w:rPr>
                <w:rFonts w:cs="Arial"/>
                <w:sz w:val="21"/>
                <w:szCs w:val="21"/>
              </w:rPr>
            </w:pPr>
            <w:r>
              <w:rPr>
                <w:rFonts w:cs="Arial"/>
                <w:sz w:val="21"/>
                <w:szCs w:val="21"/>
              </w:rPr>
              <w:t>Mariana</w:t>
            </w:r>
          </w:p>
        </w:tc>
      </w:tr>
      <w:tr w:rsidR="002E662F">
        <w:tc>
          <w:tcPr>
            <w:tcW w:w="2802" w:type="dxa"/>
          </w:tcPr>
          <w:p w:rsidR="002E662F" w:rsidRDefault="002E662F" w:rsidP="00B160E3">
            <w:pPr>
              <w:rPr>
                <w:rFonts w:cs="Arial"/>
                <w:sz w:val="21"/>
                <w:szCs w:val="21"/>
              </w:rPr>
            </w:pPr>
            <w:r>
              <w:rPr>
                <w:rFonts w:cs="Arial"/>
                <w:sz w:val="21"/>
                <w:szCs w:val="21"/>
              </w:rPr>
              <w:t>Nationality</w:t>
            </w:r>
          </w:p>
        </w:tc>
        <w:tc>
          <w:tcPr>
            <w:tcW w:w="6378" w:type="dxa"/>
          </w:tcPr>
          <w:p w:rsidR="002E662F" w:rsidRDefault="007D6C26" w:rsidP="00B160E3">
            <w:pPr>
              <w:rPr>
                <w:rFonts w:cs="Arial"/>
                <w:sz w:val="21"/>
                <w:szCs w:val="21"/>
              </w:rPr>
            </w:pPr>
            <w:r>
              <w:rPr>
                <w:rFonts w:cs="Arial"/>
                <w:sz w:val="21"/>
                <w:szCs w:val="21"/>
              </w:rPr>
              <w:t>Argentinean</w:t>
            </w:r>
          </w:p>
        </w:tc>
      </w:tr>
      <w:tr w:rsidR="002E662F">
        <w:tc>
          <w:tcPr>
            <w:tcW w:w="2802" w:type="dxa"/>
          </w:tcPr>
          <w:p w:rsidR="002E662F" w:rsidRDefault="002E662F" w:rsidP="00B160E3">
            <w:pPr>
              <w:rPr>
                <w:rFonts w:cs="Arial"/>
                <w:sz w:val="21"/>
                <w:szCs w:val="21"/>
              </w:rPr>
            </w:pPr>
            <w:r>
              <w:rPr>
                <w:rFonts w:cs="Arial"/>
                <w:sz w:val="21"/>
                <w:szCs w:val="21"/>
              </w:rPr>
              <w:t>Gender</w:t>
            </w:r>
          </w:p>
        </w:tc>
        <w:tc>
          <w:tcPr>
            <w:tcW w:w="6378" w:type="dxa"/>
          </w:tcPr>
          <w:p w:rsidR="002E662F" w:rsidRDefault="007D6C26" w:rsidP="00B160E3">
            <w:pPr>
              <w:rPr>
                <w:rFonts w:cs="Arial"/>
                <w:sz w:val="21"/>
                <w:szCs w:val="21"/>
              </w:rPr>
            </w:pPr>
            <w:r>
              <w:rPr>
                <w:rFonts w:cs="Arial"/>
                <w:sz w:val="21"/>
                <w:szCs w:val="21"/>
              </w:rPr>
              <w:t xml:space="preserve">Female </w:t>
            </w:r>
          </w:p>
        </w:tc>
      </w:tr>
      <w:tr w:rsidR="00064B54">
        <w:tc>
          <w:tcPr>
            <w:tcW w:w="2802" w:type="dxa"/>
          </w:tcPr>
          <w:p w:rsidR="00064B54" w:rsidRDefault="00064B54" w:rsidP="00B160E3">
            <w:pPr>
              <w:rPr>
                <w:rFonts w:cs="Arial"/>
                <w:sz w:val="21"/>
                <w:szCs w:val="21"/>
              </w:rPr>
            </w:pPr>
            <w:r>
              <w:rPr>
                <w:rFonts w:cs="Arial"/>
                <w:sz w:val="21"/>
                <w:szCs w:val="21"/>
              </w:rPr>
              <w:t>Position</w:t>
            </w:r>
          </w:p>
        </w:tc>
        <w:tc>
          <w:tcPr>
            <w:tcW w:w="6378" w:type="dxa"/>
          </w:tcPr>
          <w:p w:rsidR="00064B54" w:rsidRDefault="00064B54" w:rsidP="00B160E3">
            <w:pPr>
              <w:rPr>
                <w:rFonts w:cs="Arial"/>
                <w:sz w:val="21"/>
                <w:szCs w:val="21"/>
              </w:rPr>
            </w:pPr>
          </w:p>
        </w:tc>
      </w:tr>
      <w:tr w:rsidR="00064B54">
        <w:tc>
          <w:tcPr>
            <w:tcW w:w="2802" w:type="dxa"/>
          </w:tcPr>
          <w:p w:rsidR="00064B54" w:rsidRDefault="00064B54" w:rsidP="00B160E3">
            <w:pPr>
              <w:rPr>
                <w:rFonts w:cs="Arial"/>
                <w:sz w:val="21"/>
                <w:szCs w:val="21"/>
              </w:rPr>
            </w:pPr>
            <w:r>
              <w:rPr>
                <w:rFonts w:cs="Arial"/>
                <w:sz w:val="21"/>
                <w:szCs w:val="21"/>
              </w:rPr>
              <w:t>Institution/organisation</w:t>
            </w:r>
          </w:p>
        </w:tc>
        <w:tc>
          <w:tcPr>
            <w:tcW w:w="6378" w:type="dxa"/>
          </w:tcPr>
          <w:p w:rsidR="00064B54" w:rsidRPr="0031432C" w:rsidRDefault="0031432C" w:rsidP="00B160E3">
            <w:pPr>
              <w:rPr>
                <w:rFonts w:cs="Arial"/>
                <w:sz w:val="21"/>
                <w:szCs w:val="21"/>
              </w:rPr>
            </w:pPr>
            <w:r w:rsidRPr="0031432C">
              <w:rPr>
                <w:rFonts w:cs="Arial"/>
                <w:sz w:val="21"/>
                <w:szCs w:val="21"/>
              </w:rPr>
              <w:t>Universidad del CEMA</w:t>
            </w:r>
          </w:p>
        </w:tc>
      </w:tr>
      <w:tr w:rsidR="00064B54">
        <w:tc>
          <w:tcPr>
            <w:tcW w:w="2802" w:type="dxa"/>
          </w:tcPr>
          <w:p w:rsidR="00064B54" w:rsidRDefault="00064B54" w:rsidP="00B160E3">
            <w:pPr>
              <w:rPr>
                <w:rFonts w:cs="Arial"/>
                <w:sz w:val="21"/>
                <w:szCs w:val="21"/>
              </w:rPr>
            </w:pPr>
            <w:r>
              <w:rPr>
                <w:rFonts w:cs="Arial"/>
                <w:sz w:val="21"/>
                <w:szCs w:val="21"/>
              </w:rPr>
              <w:t>Faculty</w:t>
            </w:r>
          </w:p>
        </w:tc>
        <w:tc>
          <w:tcPr>
            <w:tcW w:w="6378" w:type="dxa"/>
          </w:tcPr>
          <w:p w:rsidR="00064B54" w:rsidRDefault="00064B54" w:rsidP="00B160E3">
            <w:pPr>
              <w:rPr>
                <w:rFonts w:cs="Arial"/>
                <w:sz w:val="21"/>
                <w:szCs w:val="21"/>
              </w:rPr>
            </w:pPr>
          </w:p>
        </w:tc>
      </w:tr>
      <w:tr w:rsidR="00064B54">
        <w:tc>
          <w:tcPr>
            <w:tcW w:w="2802" w:type="dxa"/>
          </w:tcPr>
          <w:p w:rsidR="00064B54" w:rsidRDefault="00064B54" w:rsidP="00B160E3">
            <w:pPr>
              <w:rPr>
                <w:rFonts w:cs="Arial"/>
                <w:sz w:val="21"/>
                <w:szCs w:val="21"/>
              </w:rPr>
            </w:pPr>
            <w:r>
              <w:rPr>
                <w:rFonts w:cs="Arial"/>
                <w:sz w:val="21"/>
                <w:szCs w:val="21"/>
              </w:rPr>
              <w:t>Department/Centre</w:t>
            </w:r>
          </w:p>
        </w:tc>
        <w:tc>
          <w:tcPr>
            <w:tcW w:w="6378" w:type="dxa"/>
          </w:tcPr>
          <w:p w:rsidR="00064B54" w:rsidRDefault="00064B54" w:rsidP="00B160E3">
            <w:pPr>
              <w:rPr>
                <w:rFonts w:cs="Arial"/>
                <w:sz w:val="21"/>
                <w:szCs w:val="21"/>
              </w:rPr>
            </w:pPr>
          </w:p>
        </w:tc>
      </w:tr>
      <w:tr w:rsidR="00064B54">
        <w:tc>
          <w:tcPr>
            <w:tcW w:w="2802" w:type="dxa"/>
          </w:tcPr>
          <w:p w:rsidR="00064B54" w:rsidRDefault="00064B54" w:rsidP="00B160E3">
            <w:pPr>
              <w:rPr>
                <w:rFonts w:cs="Arial"/>
                <w:sz w:val="21"/>
                <w:szCs w:val="21"/>
              </w:rPr>
            </w:pPr>
            <w:r>
              <w:rPr>
                <w:rFonts w:cs="Arial"/>
                <w:sz w:val="21"/>
                <w:szCs w:val="21"/>
              </w:rPr>
              <w:t>Address 1</w:t>
            </w:r>
            <w:r w:rsidR="002E662F">
              <w:rPr>
                <w:rFonts w:cs="Arial"/>
                <w:sz w:val="21"/>
                <w:szCs w:val="21"/>
              </w:rPr>
              <w:t xml:space="preserve"> (Street)</w:t>
            </w:r>
          </w:p>
        </w:tc>
        <w:tc>
          <w:tcPr>
            <w:tcW w:w="6378" w:type="dxa"/>
          </w:tcPr>
          <w:p w:rsidR="00064B54" w:rsidRDefault="00064B54" w:rsidP="00B160E3">
            <w:pPr>
              <w:rPr>
                <w:rFonts w:cs="Arial"/>
                <w:sz w:val="21"/>
                <w:szCs w:val="21"/>
              </w:rPr>
            </w:pPr>
          </w:p>
        </w:tc>
      </w:tr>
      <w:tr w:rsidR="00064B54">
        <w:tc>
          <w:tcPr>
            <w:tcW w:w="2802" w:type="dxa"/>
          </w:tcPr>
          <w:p w:rsidR="00064B54" w:rsidRDefault="00064B54" w:rsidP="00B160E3">
            <w:pPr>
              <w:rPr>
                <w:rFonts w:cs="Arial"/>
                <w:sz w:val="21"/>
                <w:szCs w:val="21"/>
              </w:rPr>
            </w:pPr>
            <w:r>
              <w:rPr>
                <w:rFonts w:cs="Arial"/>
                <w:sz w:val="21"/>
                <w:szCs w:val="21"/>
              </w:rPr>
              <w:t>Address 2</w:t>
            </w:r>
          </w:p>
        </w:tc>
        <w:tc>
          <w:tcPr>
            <w:tcW w:w="6378" w:type="dxa"/>
          </w:tcPr>
          <w:p w:rsidR="00064B54" w:rsidRDefault="00064B54" w:rsidP="00B160E3">
            <w:pPr>
              <w:rPr>
                <w:rFonts w:cs="Arial"/>
                <w:sz w:val="21"/>
                <w:szCs w:val="21"/>
              </w:rPr>
            </w:pPr>
          </w:p>
        </w:tc>
      </w:tr>
      <w:tr w:rsidR="002E662F">
        <w:tc>
          <w:tcPr>
            <w:tcW w:w="2802" w:type="dxa"/>
          </w:tcPr>
          <w:p w:rsidR="002E662F" w:rsidRDefault="002E662F" w:rsidP="00B160E3">
            <w:pPr>
              <w:rPr>
                <w:rFonts w:cs="Arial"/>
                <w:sz w:val="21"/>
                <w:szCs w:val="21"/>
              </w:rPr>
            </w:pPr>
            <w:r>
              <w:rPr>
                <w:rFonts w:cs="Arial"/>
                <w:sz w:val="21"/>
                <w:szCs w:val="21"/>
              </w:rPr>
              <w:lastRenderedPageBreak/>
              <w:t>Postcode</w:t>
            </w:r>
          </w:p>
        </w:tc>
        <w:tc>
          <w:tcPr>
            <w:tcW w:w="6378" w:type="dxa"/>
          </w:tcPr>
          <w:p w:rsidR="002E662F" w:rsidRDefault="002E662F" w:rsidP="00B160E3">
            <w:pPr>
              <w:rPr>
                <w:rFonts w:cs="Arial"/>
                <w:sz w:val="21"/>
                <w:szCs w:val="21"/>
              </w:rPr>
            </w:pPr>
          </w:p>
        </w:tc>
      </w:tr>
      <w:tr w:rsidR="00064B54">
        <w:tc>
          <w:tcPr>
            <w:tcW w:w="2802" w:type="dxa"/>
          </w:tcPr>
          <w:p w:rsidR="00064B54" w:rsidRDefault="00064B54" w:rsidP="00B160E3">
            <w:pPr>
              <w:rPr>
                <w:rFonts w:cs="Arial"/>
                <w:sz w:val="21"/>
                <w:szCs w:val="21"/>
              </w:rPr>
            </w:pPr>
            <w:r>
              <w:rPr>
                <w:rFonts w:cs="Arial"/>
                <w:sz w:val="21"/>
                <w:szCs w:val="21"/>
              </w:rPr>
              <w:t>City</w:t>
            </w:r>
          </w:p>
        </w:tc>
        <w:tc>
          <w:tcPr>
            <w:tcW w:w="6378" w:type="dxa"/>
          </w:tcPr>
          <w:p w:rsidR="00064B54" w:rsidRDefault="00064B54" w:rsidP="00B160E3">
            <w:pPr>
              <w:rPr>
                <w:rFonts w:cs="Arial"/>
                <w:sz w:val="21"/>
                <w:szCs w:val="21"/>
              </w:rPr>
            </w:pPr>
          </w:p>
        </w:tc>
      </w:tr>
      <w:tr w:rsidR="00064B54">
        <w:tc>
          <w:tcPr>
            <w:tcW w:w="2802" w:type="dxa"/>
          </w:tcPr>
          <w:p w:rsidR="00064B54" w:rsidRDefault="00064B54" w:rsidP="00B160E3">
            <w:pPr>
              <w:rPr>
                <w:rFonts w:cs="Arial"/>
                <w:sz w:val="21"/>
                <w:szCs w:val="21"/>
              </w:rPr>
            </w:pPr>
            <w:r>
              <w:rPr>
                <w:rFonts w:cs="Arial"/>
                <w:sz w:val="21"/>
                <w:szCs w:val="21"/>
              </w:rPr>
              <w:t>Country</w:t>
            </w:r>
          </w:p>
        </w:tc>
        <w:tc>
          <w:tcPr>
            <w:tcW w:w="6378" w:type="dxa"/>
          </w:tcPr>
          <w:p w:rsidR="00064B54" w:rsidRDefault="00064B54" w:rsidP="00B160E3">
            <w:pPr>
              <w:rPr>
                <w:rFonts w:cs="Arial"/>
                <w:sz w:val="21"/>
                <w:szCs w:val="21"/>
              </w:rPr>
            </w:pPr>
          </w:p>
        </w:tc>
      </w:tr>
      <w:tr w:rsidR="002E662F">
        <w:tc>
          <w:tcPr>
            <w:tcW w:w="2802" w:type="dxa"/>
          </w:tcPr>
          <w:p w:rsidR="002E662F" w:rsidRDefault="002E662F" w:rsidP="00B160E3">
            <w:pPr>
              <w:rPr>
                <w:rFonts w:cs="Arial"/>
                <w:sz w:val="21"/>
                <w:szCs w:val="21"/>
              </w:rPr>
            </w:pPr>
            <w:r>
              <w:rPr>
                <w:rFonts w:cs="Arial"/>
                <w:sz w:val="21"/>
                <w:szCs w:val="21"/>
              </w:rPr>
              <w:t>Email</w:t>
            </w:r>
          </w:p>
        </w:tc>
        <w:tc>
          <w:tcPr>
            <w:tcW w:w="6378" w:type="dxa"/>
          </w:tcPr>
          <w:p w:rsidR="002E662F" w:rsidRDefault="002E662F" w:rsidP="00B160E3">
            <w:pPr>
              <w:rPr>
                <w:rFonts w:cs="Arial"/>
                <w:sz w:val="21"/>
                <w:szCs w:val="21"/>
              </w:rPr>
            </w:pPr>
          </w:p>
        </w:tc>
      </w:tr>
      <w:tr w:rsidR="00064B54">
        <w:tc>
          <w:tcPr>
            <w:tcW w:w="2802" w:type="dxa"/>
          </w:tcPr>
          <w:p w:rsidR="00064B54" w:rsidRDefault="00064B54" w:rsidP="00B160E3">
            <w:pPr>
              <w:rPr>
                <w:rFonts w:cs="Arial"/>
                <w:sz w:val="21"/>
                <w:szCs w:val="21"/>
              </w:rPr>
            </w:pPr>
            <w:r>
              <w:rPr>
                <w:rFonts w:cs="Arial"/>
                <w:sz w:val="21"/>
                <w:szCs w:val="21"/>
              </w:rPr>
              <w:t>Webpage</w:t>
            </w:r>
          </w:p>
        </w:tc>
        <w:tc>
          <w:tcPr>
            <w:tcW w:w="6378" w:type="dxa"/>
          </w:tcPr>
          <w:p w:rsidR="00064B54" w:rsidRDefault="00064B54" w:rsidP="00B160E3">
            <w:pPr>
              <w:rPr>
                <w:rFonts w:cs="Arial"/>
                <w:sz w:val="21"/>
                <w:szCs w:val="21"/>
              </w:rPr>
            </w:pPr>
          </w:p>
        </w:tc>
      </w:tr>
      <w:tr w:rsidR="00064B54">
        <w:tc>
          <w:tcPr>
            <w:tcW w:w="2802" w:type="dxa"/>
          </w:tcPr>
          <w:p w:rsidR="00064B54" w:rsidRDefault="00064B54" w:rsidP="00B160E3">
            <w:pPr>
              <w:rPr>
                <w:rFonts w:cs="Arial"/>
                <w:sz w:val="21"/>
                <w:szCs w:val="21"/>
              </w:rPr>
            </w:pPr>
            <w:r>
              <w:rPr>
                <w:rFonts w:cs="Arial"/>
                <w:sz w:val="21"/>
                <w:szCs w:val="21"/>
              </w:rPr>
              <w:t>Role in the consortium</w:t>
            </w:r>
          </w:p>
        </w:tc>
        <w:tc>
          <w:tcPr>
            <w:tcW w:w="6378" w:type="dxa"/>
          </w:tcPr>
          <w:p w:rsidR="00064B54" w:rsidRDefault="00064B54" w:rsidP="00B160E3">
            <w:pPr>
              <w:rPr>
                <w:rFonts w:cs="Arial"/>
                <w:sz w:val="21"/>
                <w:szCs w:val="21"/>
              </w:rPr>
            </w:pPr>
          </w:p>
        </w:tc>
      </w:tr>
      <w:tr w:rsidR="00064B54">
        <w:tc>
          <w:tcPr>
            <w:tcW w:w="2802" w:type="dxa"/>
          </w:tcPr>
          <w:p w:rsidR="00064B54" w:rsidRDefault="00064B54" w:rsidP="003F3558">
            <w:pPr>
              <w:rPr>
                <w:rFonts w:cs="Arial"/>
                <w:sz w:val="21"/>
                <w:szCs w:val="21"/>
              </w:rPr>
            </w:pPr>
            <w:r>
              <w:rPr>
                <w:rFonts w:cs="Arial"/>
                <w:sz w:val="21"/>
                <w:szCs w:val="21"/>
              </w:rPr>
              <w:t>Short biography (</w:t>
            </w:r>
            <w:r w:rsidR="003F3558">
              <w:rPr>
                <w:rFonts w:cs="Arial"/>
                <w:sz w:val="21"/>
                <w:szCs w:val="21"/>
              </w:rPr>
              <w:t xml:space="preserve">max. </w:t>
            </w:r>
            <w:r w:rsidR="008673F2" w:rsidRPr="00E034D7">
              <w:rPr>
                <w:rFonts w:cs="Arial"/>
                <w:sz w:val="21"/>
                <w:szCs w:val="21"/>
              </w:rPr>
              <w:t>1</w:t>
            </w:r>
            <w:r w:rsidR="003F3558" w:rsidRPr="00E034D7">
              <w:rPr>
                <w:rFonts w:cs="Arial"/>
                <w:sz w:val="21"/>
                <w:szCs w:val="21"/>
              </w:rPr>
              <w:t>000</w:t>
            </w:r>
            <w:r w:rsidRPr="00E034D7">
              <w:rPr>
                <w:rFonts w:cs="Arial"/>
                <w:sz w:val="21"/>
                <w:szCs w:val="21"/>
              </w:rPr>
              <w:t>-character</w:t>
            </w:r>
            <w:r>
              <w:rPr>
                <w:rFonts w:cs="Arial"/>
                <w:sz w:val="21"/>
                <w:szCs w:val="21"/>
              </w:rPr>
              <w:t xml:space="preserve"> summary of professional achievements)</w:t>
            </w:r>
          </w:p>
        </w:tc>
        <w:tc>
          <w:tcPr>
            <w:tcW w:w="6378" w:type="dxa"/>
          </w:tcPr>
          <w:p w:rsidR="00064B54" w:rsidRDefault="00064B54" w:rsidP="00B160E3">
            <w:pPr>
              <w:rPr>
                <w:rFonts w:cs="Arial"/>
                <w:sz w:val="21"/>
                <w:szCs w:val="21"/>
              </w:rPr>
            </w:pPr>
          </w:p>
        </w:tc>
      </w:tr>
      <w:tr w:rsidR="00064B54">
        <w:tc>
          <w:tcPr>
            <w:tcW w:w="2802" w:type="dxa"/>
          </w:tcPr>
          <w:p w:rsidR="00064B54" w:rsidRDefault="00064B54" w:rsidP="00B160E3">
            <w:pPr>
              <w:rPr>
                <w:rFonts w:cs="Arial"/>
                <w:sz w:val="21"/>
                <w:szCs w:val="21"/>
              </w:rPr>
            </w:pPr>
            <w:r>
              <w:rPr>
                <w:rFonts w:cs="Arial"/>
                <w:sz w:val="21"/>
                <w:szCs w:val="21"/>
              </w:rPr>
              <w:t>5 most relevant publications</w:t>
            </w:r>
            <w:r w:rsidR="00E034D7">
              <w:rPr>
                <w:rFonts w:cs="Arial"/>
                <w:sz w:val="21"/>
                <w:szCs w:val="21"/>
              </w:rPr>
              <w:t xml:space="preserve"> (if applicable)</w:t>
            </w:r>
          </w:p>
        </w:tc>
        <w:tc>
          <w:tcPr>
            <w:tcW w:w="6378" w:type="dxa"/>
          </w:tcPr>
          <w:p w:rsidR="00064B54" w:rsidRDefault="00064B54" w:rsidP="00B160E3">
            <w:pPr>
              <w:rPr>
                <w:rFonts w:cs="Arial"/>
                <w:sz w:val="21"/>
                <w:szCs w:val="21"/>
              </w:rPr>
            </w:pPr>
          </w:p>
        </w:tc>
      </w:tr>
      <w:tr w:rsidR="002E662F">
        <w:tc>
          <w:tcPr>
            <w:tcW w:w="2802" w:type="dxa"/>
          </w:tcPr>
          <w:p w:rsidR="002E662F" w:rsidRDefault="002E662F" w:rsidP="008673F2">
            <w:pPr>
              <w:rPr>
                <w:rFonts w:cs="Arial"/>
                <w:sz w:val="21"/>
                <w:szCs w:val="21"/>
              </w:rPr>
            </w:pPr>
            <w:r>
              <w:rPr>
                <w:rFonts w:cs="Arial"/>
                <w:sz w:val="21"/>
                <w:szCs w:val="21"/>
              </w:rPr>
              <w:t xml:space="preserve">Other </w:t>
            </w:r>
            <w:r w:rsidR="00552B2C">
              <w:rPr>
                <w:rFonts w:cs="Arial"/>
                <w:sz w:val="21"/>
                <w:szCs w:val="21"/>
              </w:rPr>
              <w:t xml:space="preserve">significant </w:t>
            </w:r>
            <w:r>
              <w:rPr>
                <w:rFonts w:cs="Arial"/>
                <w:sz w:val="21"/>
                <w:szCs w:val="21"/>
              </w:rPr>
              <w:t>staff in the same institution</w:t>
            </w:r>
            <w:r w:rsidR="008673F2">
              <w:rPr>
                <w:rFonts w:cs="Arial"/>
                <w:sz w:val="21"/>
                <w:szCs w:val="21"/>
              </w:rPr>
              <w:t xml:space="preserve"> represented by the Partner</w:t>
            </w:r>
            <w:r w:rsidR="00552B2C">
              <w:rPr>
                <w:rFonts w:cs="Arial"/>
                <w:sz w:val="21"/>
                <w:szCs w:val="21"/>
              </w:rPr>
              <w:t xml:space="preserve"> (e.g. assistants, PhD candidates or post-docs)</w:t>
            </w:r>
          </w:p>
        </w:tc>
        <w:tc>
          <w:tcPr>
            <w:tcW w:w="6378" w:type="dxa"/>
          </w:tcPr>
          <w:p w:rsidR="002E662F" w:rsidRDefault="008A1618" w:rsidP="008A1618">
            <w:pPr>
              <w:rPr>
                <w:rFonts w:cs="Arial"/>
                <w:sz w:val="21"/>
                <w:szCs w:val="21"/>
              </w:rPr>
            </w:pPr>
            <w:r>
              <w:rPr>
                <w:rFonts w:cs="Arial"/>
                <w:sz w:val="21"/>
                <w:szCs w:val="21"/>
              </w:rPr>
              <w:t>(Name, surname, email address, nationality)</w:t>
            </w:r>
          </w:p>
        </w:tc>
      </w:tr>
    </w:tbl>
    <w:p w:rsidR="00025799" w:rsidRDefault="00025799" w:rsidP="00866E9E">
      <w:pPr>
        <w:rPr>
          <w:rFonts w:cs="Arial"/>
          <w:sz w:val="21"/>
          <w:szCs w:val="21"/>
        </w:rPr>
      </w:pPr>
    </w:p>
    <w:tbl>
      <w:tblPr>
        <w:tblStyle w:val="Tablaconcuadrcula"/>
        <w:tblW w:w="0" w:type="auto"/>
        <w:tblLook w:val="04A0" w:firstRow="1" w:lastRow="0" w:firstColumn="1" w:lastColumn="0" w:noHBand="0" w:noVBand="1"/>
      </w:tblPr>
      <w:tblGrid>
        <w:gridCol w:w="2802"/>
        <w:gridCol w:w="6378"/>
      </w:tblGrid>
      <w:tr w:rsidR="00025799">
        <w:tc>
          <w:tcPr>
            <w:tcW w:w="9180" w:type="dxa"/>
            <w:gridSpan w:val="2"/>
            <w:shd w:val="clear" w:color="auto" w:fill="BFBFBF" w:themeFill="background1" w:themeFillShade="BF"/>
          </w:tcPr>
          <w:p w:rsidR="00025799" w:rsidRDefault="00025799" w:rsidP="00B160E3">
            <w:pPr>
              <w:rPr>
                <w:rFonts w:cs="Arial"/>
                <w:b/>
                <w:sz w:val="21"/>
                <w:szCs w:val="21"/>
              </w:rPr>
            </w:pPr>
            <w:r w:rsidRPr="00C5509C">
              <w:rPr>
                <w:rFonts w:cs="Arial"/>
                <w:b/>
                <w:sz w:val="21"/>
                <w:szCs w:val="21"/>
              </w:rPr>
              <w:t>Network Coordinator</w:t>
            </w:r>
          </w:p>
          <w:p w:rsidR="00025799" w:rsidRPr="00C5509C" w:rsidRDefault="00025799" w:rsidP="008673F2">
            <w:pPr>
              <w:rPr>
                <w:rFonts w:cs="Arial"/>
                <w:i/>
                <w:sz w:val="21"/>
                <w:szCs w:val="21"/>
              </w:rPr>
            </w:pPr>
            <w:r w:rsidRPr="002E662F">
              <w:rPr>
                <w:rFonts w:cs="Arial"/>
                <w:i/>
                <w:sz w:val="21"/>
                <w:szCs w:val="21"/>
              </w:rPr>
              <w:t>Repeat for Co-Coordinator, if applicable, and for all other main partners in the consortium</w:t>
            </w:r>
            <w:r>
              <w:rPr>
                <w:rFonts w:cs="Arial"/>
                <w:i/>
                <w:sz w:val="21"/>
                <w:szCs w:val="21"/>
              </w:rPr>
              <w:t>. Note that each main partner will receive an email asking for confirmation of their participation in the project.</w:t>
            </w:r>
          </w:p>
        </w:tc>
      </w:tr>
      <w:tr w:rsidR="00025799">
        <w:tc>
          <w:tcPr>
            <w:tcW w:w="2802" w:type="dxa"/>
          </w:tcPr>
          <w:p w:rsidR="00025799" w:rsidRDefault="00025799" w:rsidP="00B160E3">
            <w:pPr>
              <w:rPr>
                <w:rFonts w:cs="Arial"/>
                <w:sz w:val="21"/>
                <w:szCs w:val="21"/>
              </w:rPr>
            </w:pPr>
            <w:r>
              <w:rPr>
                <w:rFonts w:cs="Arial"/>
                <w:sz w:val="21"/>
                <w:szCs w:val="21"/>
              </w:rPr>
              <w:t>Title</w:t>
            </w:r>
          </w:p>
        </w:tc>
        <w:tc>
          <w:tcPr>
            <w:tcW w:w="6378" w:type="dxa"/>
          </w:tcPr>
          <w:p w:rsidR="00025799" w:rsidRDefault="00025799" w:rsidP="00B160E3">
            <w:pPr>
              <w:rPr>
                <w:rFonts w:cs="Arial"/>
                <w:sz w:val="21"/>
                <w:szCs w:val="21"/>
              </w:rPr>
            </w:pPr>
            <w:proofErr w:type="spellStart"/>
            <w:r>
              <w:rPr>
                <w:rFonts w:cs="Arial"/>
                <w:sz w:val="21"/>
                <w:szCs w:val="21"/>
              </w:rPr>
              <w:t>Prof.</w:t>
            </w:r>
            <w:proofErr w:type="spellEnd"/>
            <w:r>
              <w:rPr>
                <w:rFonts w:cs="Arial"/>
                <w:sz w:val="21"/>
                <w:szCs w:val="21"/>
              </w:rPr>
              <w:t xml:space="preserve"> </w:t>
            </w:r>
          </w:p>
        </w:tc>
      </w:tr>
      <w:tr w:rsidR="00025799">
        <w:tc>
          <w:tcPr>
            <w:tcW w:w="2802" w:type="dxa"/>
          </w:tcPr>
          <w:p w:rsidR="00025799" w:rsidRDefault="00025799" w:rsidP="00B160E3">
            <w:pPr>
              <w:rPr>
                <w:rFonts w:cs="Arial"/>
                <w:sz w:val="21"/>
                <w:szCs w:val="21"/>
              </w:rPr>
            </w:pPr>
            <w:r>
              <w:rPr>
                <w:rFonts w:cs="Arial"/>
                <w:sz w:val="21"/>
                <w:szCs w:val="21"/>
              </w:rPr>
              <w:t>Surname</w:t>
            </w:r>
          </w:p>
        </w:tc>
        <w:tc>
          <w:tcPr>
            <w:tcW w:w="6378" w:type="dxa"/>
          </w:tcPr>
          <w:p w:rsidR="00025799" w:rsidRDefault="00025799" w:rsidP="00B160E3">
            <w:pPr>
              <w:rPr>
                <w:rFonts w:cs="Arial"/>
                <w:sz w:val="21"/>
                <w:szCs w:val="21"/>
              </w:rPr>
            </w:pPr>
            <w:r>
              <w:rPr>
                <w:rFonts w:cs="Arial"/>
                <w:sz w:val="21"/>
                <w:szCs w:val="21"/>
              </w:rPr>
              <w:t>Xepapadeas</w:t>
            </w:r>
          </w:p>
        </w:tc>
      </w:tr>
      <w:tr w:rsidR="00025799">
        <w:tc>
          <w:tcPr>
            <w:tcW w:w="2802" w:type="dxa"/>
          </w:tcPr>
          <w:p w:rsidR="00025799" w:rsidRDefault="00025799" w:rsidP="00B160E3">
            <w:pPr>
              <w:rPr>
                <w:rFonts w:cs="Arial"/>
                <w:sz w:val="21"/>
                <w:szCs w:val="21"/>
              </w:rPr>
            </w:pPr>
            <w:r>
              <w:rPr>
                <w:rFonts w:cs="Arial"/>
                <w:sz w:val="21"/>
                <w:szCs w:val="21"/>
              </w:rPr>
              <w:t>Name</w:t>
            </w:r>
          </w:p>
        </w:tc>
        <w:tc>
          <w:tcPr>
            <w:tcW w:w="6378" w:type="dxa"/>
          </w:tcPr>
          <w:p w:rsidR="00025799" w:rsidRDefault="00F0590C" w:rsidP="00B160E3">
            <w:pPr>
              <w:rPr>
                <w:rFonts w:cs="Arial"/>
                <w:sz w:val="21"/>
                <w:szCs w:val="21"/>
              </w:rPr>
            </w:pPr>
            <w:proofErr w:type="spellStart"/>
            <w:r>
              <w:rPr>
                <w:rFonts w:cs="Arial"/>
                <w:sz w:val="21"/>
                <w:szCs w:val="21"/>
              </w:rPr>
              <w:t>Anast</w:t>
            </w:r>
            <w:r w:rsidR="00025799">
              <w:rPr>
                <w:rFonts w:cs="Arial"/>
                <w:sz w:val="21"/>
                <w:szCs w:val="21"/>
              </w:rPr>
              <w:t>as</w:t>
            </w:r>
            <w:r>
              <w:rPr>
                <w:rFonts w:cs="Arial"/>
                <w:sz w:val="21"/>
                <w:szCs w:val="21"/>
              </w:rPr>
              <w:t>i</w:t>
            </w:r>
            <w:r w:rsidR="00025799">
              <w:rPr>
                <w:rFonts w:cs="Arial"/>
                <w:sz w:val="21"/>
                <w:szCs w:val="21"/>
              </w:rPr>
              <w:t>os</w:t>
            </w:r>
            <w:proofErr w:type="spellEnd"/>
          </w:p>
        </w:tc>
      </w:tr>
      <w:tr w:rsidR="00025799">
        <w:tc>
          <w:tcPr>
            <w:tcW w:w="2802" w:type="dxa"/>
          </w:tcPr>
          <w:p w:rsidR="00025799" w:rsidRDefault="00025799" w:rsidP="00B160E3">
            <w:pPr>
              <w:rPr>
                <w:rFonts w:cs="Arial"/>
                <w:sz w:val="21"/>
                <w:szCs w:val="21"/>
              </w:rPr>
            </w:pPr>
            <w:r>
              <w:rPr>
                <w:rFonts w:cs="Arial"/>
                <w:sz w:val="21"/>
                <w:szCs w:val="21"/>
              </w:rPr>
              <w:t>Nationality</w:t>
            </w:r>
          </w:p>
        </w:tc>
        <w:tc>
          <w:tcPr>
            <w:tcW w:w="6378" w:type="dxa"/>
          </w:tcPr>
          <w:p w:rsidR="00025799" w:rsidRDefault="00467990" w:rsidP="00467990">
            <w:pPr>
              <w:rPr>
                <w:rFonts w:cs="Arial"/>
                <w:sz w:val="21"/>
                <w:szCs w:val="21"/>
              </w:rPr>
            </w:pPr>
            <w:r>
              <w:rPr>
                <w:rFonts w:cs="Arial"/>
                <w:sz w:val="21"/>
                <w:szCs w:val="21"/>
              </w:rPr>
              <w:t>Greek</w:t>
            </w:r>
          </w:p>
        </w:tc>
      </w:tr>
      <w:tr w:rsidR="00025799">
        <w:tc>
          <w:tcPr>
            <w:tcW w:w="2802" w:type="dxa"/>
          </w:tcPr>
          <w:p w:rsidR="00025799" w:rsidRDefault="00025799" w:rsidP="00B160E3">
            <w:pPr>
              <w:rPr>
                <w:rFonts w:cs="Arial"/>
                <w:sz w:val="21"/>
                <w:szCs w:val="21"/>
              </w:rPr>
            </w:pPr>
            <w:r>
              <w:rPr>
                <w:rFonts w:cs="Arial"/>
                <w:sz w:val="21"/>
                <w:szCs w:val="21"/>
              </w:rPr>
              <w:t>Gender</w:t>
            </w:r>
          </w:p>
        </w:tc>
        <w:tc>
          <w:tcPr>
            <w:tcW w:w="6378" w:type="dxa"/>
          </w:tcPr>
          <w:p w:rsidR="00025799" w:rsidRDefault="00025799" w:rsidP="00B160E3">
            <w:pPr>
              <w:rPr>
                <w:rFonts w:cs="Arial"/>
                <w:sz w:val="21"/>
                <w:szCs w:val="21"/>
              </w:rPr>
            </w:pPr>
            <w:r>
              <w:rPr>
                <w:rFonts w:cs="Arial"/>
                <w:sz w:val="21"/>
                <w:szCs w:val="21"/>
              </w:rPr>
              <w:t>Male</w:t>
            </w:r>
          </w:p>
        </w:tc>
      </w:tr>
      <w:tr w:rsidR="00025799">
        <w:tc>
          <w:tcPr>
            <w:tcW w:w="2802" w:type="dxa"/>
          </w:tcPr>
          <w:p w:rsidR="00025799" w:rsidRDefault="00025799" w:rsidP="00B160E3">
            <w:pPr>
              <w:rPr>
                <w:rFonts w:cs="Arial"/>
                <w:sz w:val="21"/>
                <w:szCs w:val="21"/>
              </w:rPr>
            </w:pPr>
            <w:r>
              <w:rPr>
                <w:rFonts w:cs="Arial"/>
                <w:sz w:val="21"/>
                <w:szCs w:val="21"/>
              </w:rPr>
              <w:t>Position</w:t>
            </w:r>
          </w:p>
        </w:tc>
        <w:tc>
          <w:tcPr>
            <w:tcW w:w="6378" w:type="dxa"/>
          </w:tcPr>
          <w:p w:rsidR="00025799" w:rsidRPr="00F0590C" w:rsidRDefault="00F0590C" w:rsidP="00B160E3">
            <w:pPr>
              <w:rPr>
                <w:rFonts w:cs="Arial"/>
                <w:sz w:val="21"/>
                <w:szCs w:val="21"/>
              </w:rPr>
            </w:pPr>
            <w:r w:rsidRPr="00F0590C">
              <w:rPr>
                <w:rFonts w:cs="Arial"/>
                <w:sz w:val="21"/>
                <w:szCs w:val="21"/>
              </w:rPr>
              <w:t>Athens University of Economics and Business</w:t>
            </w:r>
          </w:p>
        </w:tc>
      </w:tr>
      <w:tr w:rsidR="00025799">
        <w:tc>
          <w:tcPr>
            <w:tcW w:w="2802" w:type="dxa"/>
          </w:tcPr>
          <w:p w:rsidR="00025799" w:rsidRDefault="00025799" w:rsidP="00B160E3">
            <w:pPr>
              <w:rPr>
                <w:rFonts w:cs="Arial"/>
                <w:sz w:val="21"/>
                <w:szCs w:val="21"/>
              </w:rPr>
            </w:pPr>
            <w:r>
              <w:rPr>
                <w:rFonts w:cs="Arial"/>
                <w:sz w:val="21"/>
                <w:szCs w:val="21"/>
              </w:rPr>
              <w:t>Institution/organisation</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Faculty</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Department/Centre</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Address 1 (Street)</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Address 2</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Postcode</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City</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Country</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Email</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Webpage</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Role in the consortium</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3F3558">
            <w:pPr>
              <w:rPr>
                <w:rFonts w:cs="Arial"/>
                <w:sz w:val="21"/>
                <w:szCs w:val="21"/>
              </w:rPr>
            </w:pPr>
            <w:r>
              <w:rPr>
                <w:rFonts w:cs="Arial"/>
                <w:sz w:val="21"/>
                <w:szCs w:val="21"/>
              </w:rPr>
              <w:t xml:space="preserve">Short biography (max. </w:t>
            </w:r>
            <w:r w:rsidRPr="00E034D7">
              <w:rPr>
                <w:rFonts w:cs="Arial"/>
                <w:sz w:val="21"/>
                <w:szCs w:val="21"/>
              </w:rPr>
              <w:t>1000-character</w:t>
            </w:r>
            <w:r>
              <w:rPr>
                <w:rFonts w:cs="Arial"/>
                <w:sz w:val="21"/>
                <w:szCs w:val="21"/>
              </w:rPr>
              <w:t xml:space="preserve"> summary of professional achievements)</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5 most relevant publications (if applicable)</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8673F2">
            <w:pPr>
              <w:rPr>
                <w:rFonts w:cs="Arial"/>
                <w:sz w:val="21"/>
                <w:szCs w:val="21"/>
              </w:rPr>
            </w:pPr>
            <w:r>
              <w:rPr>
                <w:rFonts w:cs="Arial"/>
                <w:sz w:val="21"/>
                <w:szCs w:val="21"/>
              </w:rPr>
              <w:t>Other significant staff in the same institution represented by the Partner (e.g. assistants, PhD candidates or post-docs)</w:t>
            </w:r>
          </w:p>
        </w:tc>
        <w:tc>
          <w:tcPr>
            <w:tcW w:w="6378" w:type="dxa"/>
          </w:tcPr>
          <w:p w:rsidR="00025799" w:rsidRDefault="00025799" w:rsidP="008A1618">
            <w:pPr>
              <w:rPr>
                <w:rFonts w:cs="Arial"/>
                <w:sz w:val="21"/>
                <w:szCs w:val="21"/>
              </w:rPr>
            </w:pPr>
            <w:r>
              <w:rPr>
                <w:rFonts w:cs="Arial"/>
                <w:sz w:val="21"/>
                <w:szCs w:val="21"/>
              </w:rPr>
              <w:t>(Name, surname, email address, nationality)</w:t>
            </w:r>
          </w:p>
        </w:tc>
      </w:tr>
    </w:tbl>
    <w:p w:rsidR="007A3940" w:rsidRDefault="007A3940" w:rsidP="00866E9E">
      <w:pPr>
        <w:rPr>
          <w:rFonts w:cs="Arial"/>
          <w:sz w:val="21"/>
          <w:szCs w:val="21"/>
        </w:rPr>
      </w:pPr>
    </w:p>
    <w:tbl>
      <w:tblPr>
        <w:tblStyle w:val="Tablaconcuadrcula"/>
        <w:tblW w:w="0" w:type="auto"/>
        <w:tblLook w:val="04A0" w:firstRow="1" w:lastRow="0" w:firstColumn="1" w:lastColumn="0" w:noHBand="0" w:noVBand="1"/>
      </w:tblPr>
      <w:tblGrid>
        <w:gridCol w:w="2802"/>
        <w:gridCol w:w="6378"/>
      </w:tblGrid>
      <w:tr w:rsidR="00FC6633">
        <w:tc>
          <w:tcPr>
            <w:tcW w:w="9180" w:type="dxa"/>
            <w:gridSpan w:val="2"/>
            <w:shd w:val="clear" w:color="auto" w:fill="BFBFBF" w:themeFill="background1" w:themeFillShade="BF"/>
          </w:tcPr>
          <w:p w:rsidR="00FC6633" w:rsidRDefault="00FC6633" w:rsidP="00B160E3">
            <w:pPr>
              <w:rPr>
                <w:rFonts w:cs="Arial"/>
                <w:b/>
                <w:sz w:val="21"/>
                <w:szCs w:val="21"/>
              </w:rPr>
            </w:pPr>
            <w:r>
              <w:rPr>
                <w:rFonts w:cs="Arial"/>
                <w:b/>
                <w:sz w:val="21"/>
                <w:szCs w:val="21"/>
              </w:rPr>
              <w:t>Main Partner</w:t>
            </w:r>
          </w:p>
          <w:p w:rsidR="00FC6633" w:rsidRPr="00C5509C" w:rsidRDefault="00FC6633" w:rsidP="008673F2">
            <w:pPr>
              <w:rPr>
                <w:rFonts w:cs="Arial"/>
                <w:i/>
                <w:sz w:val="21"/>
                <w:szCs w:val="21"/>
              </w:rPr>
            </w:pPr>
            <w:r w:rsidRPr="002E662F">
              <w:rPr>
                <w:rFonts w:cs="Arial"/>
                <w:i/>
                <w:sz w:val="21"/>
                <w:szCs w:val="21"/>
              </w:rPr>
              <w:t>Repeat for Co-Coordinator, if applicable, and for all other main partners in the consortium</w:t>
            </w:r>
            <w:r>
              <w:rPr>
                <w:rFonts w:cs="Arial"/>
                <w:i/>
                <w:sz w:val="21"/>
                <w:szCs w:val="21"/>
              </w:rPr>
              <w:t>. Note that each main partner will receive an email asking for confirmation of their participation in the project.</w:t>
            </w:r>
          </w:p>
        </w:tc>
      </w:tr>
      <w:tr w:rsidR="00FC6633">
        <w:tc>
          <w:tcPr>
            <w:tcW w:w="2802" w:type="dxa"/>
          </w:tcPr>
          <w:p w:rsidR="00FC6633" w:rsidRDefault="00FC6633" w:rsidP="00B160E3">
            <w:pPr>
              <w:rPr>
                <w:rFonts w:cs="Arial"/>
                <w:sz w:val="21"/>
                <w:szCs w:val="21"/>
              </w:rPr>
            </w:pPr>
            <w:r>
              <w:rPr>
                <w:rFonts w:cs="Arial"/>
                <w:sz w:val="21"/>
                <w:szCs w:val="21"/>
              </w:rPr>
              <w:t>Title</w:t>
            </w:r>
          </w:p>
        </w:tc>
        <w:tc>
          <w:tcPr>
            <w:tcW w:w="6378" w:type="dxa"/>
          </w:tcPr>
          <w:p w:rsidR="00FC6633" w:rsidRDefault="00FC6633" w:rsidP="00B160E3">
            <w:pPr>
              <w:rPr>
                <w:rFonts w:cs="Arial"/>
                <w:sz w:val="21"/>
                <w:szCs w:val="21"/>
              </w:rPr>
            </w:pPr>
            <w:proofErr w:type="spellStart"/>
            <w:r>
              <w:rPr>
                <w:rFonts w:cs="Arial"/>
                <w:sz w:val="21"/>
                <w:szCs w:val="21"/>
              </w:rPr>
              <w:t>Prof.</w:t>
            </w:r>
            <w:proofErr w:type="spellEnd"/>
            <w:r>
              <w:rPr>
                <w:rFonts w:cs="Arial"/>
                <w:sz w:val="21"/>
                <w:szCs w:val="21"/>
              </w:rPr>
              <w:t xml:space="preserve"> </w:t>
            </w:r>
          </w:p>
        </w:tc>
      </w:tr>
      <w:tr w:rsidR="00FC6633">
        <w:tc>
          <w:tcPr>
            <w:tcW w:w="2802" w:type="dxa"/>
          </w:tcPr>
          <w:p w:rsidR="00FC6633" w:rsidRDefault="00FC6633" w:rsidP="00B160E3">
            <w:pPr>
              <w:rPr>
                <w:rFonts w:cs="Arial"/>
                <w:sz w:val="21"/>
                <w:szCs w:val="21"/>
              </w:rPr>
            </w:pPr>
            <w:r>
              <w:rPr>
                <w:rFonts w:cs="Arial"/>
                <w:sz w:val="21"/>
                <w:szCs w:val="21"/>
              </w:rPr>
              <w:t>Surname</w:t>
            </w:r>
          </w:p>
        </w:tc>
        <w:tc>
          <w:tcPr>
            <w:tcW w:w="6378" w:type="dxa"/>
          </w:tcPr>
          <w:p w:rsidR="00FC6633" w:rsidRPr="007D6C26" w:rsidRDefault="00FC6633" w:rsidP="00B160E3">
            <w:pPr>
              <w:rPr>
                <w:rFonts w:cs="Arial"/>
                <w:sz w:val="21"/>
                <w:szCs w:val="21"/>
              </w:rPr>
            </w:pPr>
            <w:r>
              <w:rPr>
                <w:rFonts w:cs="Arial"/>
                <w:sz w:val="21"/>
                <w:szCs w:val="21"/>
              </w:rPr>
              <w:t>Sanin</w:t>
            </w:r>
          </w:p>
        </w:tc>
      </w:tr>
      <w:tr w:rsidR="00FC6633">
        <w:tc>
          <w:tcPr>
            <w:tcW w:w="2802" w:type="dxa"/>
          </w:tcPr>
          <w:p w:rsidR="00FC6633" w:rsidRDefault="00FC6633" w:rsidP="00B160E3">
            <w:pPr>
              <w:rPr>
                <w:rFonts w:cs="Arial"/>
                <w:sz w:val="21"/>
                <w:szCs w:val="21"/>
              </w:rPr>
            </w:pPr>
            <w:r>
              <w:rPr>
                <w:rFonts w:cs="Arial"/>
                <w:sz w:val="21"/>
                <w:szCs w:val="21"/>
              </w:rPr>
              <w:t>Name</w:t>
            </w:r>
          </w:p>
        </w:tc>
        <w:tc>
          <w:tcPr>
            <w:tcW w:w="6378" w:type="dxa"/>
          </w:tcPr>
          <w:p w:rsidR="00FC6633" w:rsidRDefault="00FC6633" w:rsidP="00B160E3">
            <w:pPr>
              <w:rPr>
                <w:rFonts w:cs="Arial"/>
                <w:sz w:val="21"/>
                <w:szCs w:val="21"/>
              </w:rPr>
            </w:pPr>
            <w:r>
              <w:rPr>
                <w:rFonts w:cs="Arial"/>
                <w:sz w:val="21"/>
                <w:szCs w:val="21"/>
              </w:rPr>
              <w:t>María Eugenia</w:t>
            </w:r>
          </w:p>
        </w:tc>
      </w:tr>
      <w:tr w:rsidR="00FC6633">
        <w:tc>
          <w:tcPr>
            <w:tcW w:w="2802" w:type="dxa"/>
          </w:tcPr>
          <w:p w:rsidR="00FC6633" w:rsidRDefault="00FC6633" w:rsidP="00B160E3">
            <w:pPr>
              <w:rPr>
                <w:rFonts w:cs="Arial"/>
                <w:sz w:val="21"/>
                <w:szCs w:val="21"/>
              </w:rPr>
            </w:pPr>
            <w:r>
              <w:rPr>
                <w:rFonts w:cs="Arial"/>
                <w:sz w:val="21"/>
                <w:szCs w:val="21"/>
              </w:rPr>
              <w:t>Nationality</w:t>
            </w:r>
          </w:p>
        </w:tc>
        <w:tc>
          <w:tcPr>
            <w:tcW w:w="6378" w:type="dxa"/>
          </w:tcPr>
          <w:p w:rsidR="00FC6633" w:rsidRDefault="00FC6633" w:rsidP="00B160E3">
            <w:pPr>
              <w:rPr>
                <w:rFonts w:cs="Arial"/>
                <w:sz w:val="21"/>
                <w:szCs w:val="21"/>
              </w:rPr>
            </w:pPr>
            <w:r>
              <w:rPr>
                <w:rFonts w:cs="Arial"/>
                <w:sz w:val="21"/>
                <w:szCs w:val="21"/>
              </w:rPr>
              <w:t>Uruguayan</w:t>
            </w:r>
          </w:p>
        </w:tc>
      </w:tr>
      <w:tr w:rsidR="00FC6633">
        <w:tc>
          <w:tcPr>
            <w:tcW w:w="2802" w:type="dxa"/>
          </w:tcPr>
          <w:p w:rsidR="00FC6633" w:rsidRDefault="00FC6633" w:rsidP="00B160E3">
            <w:pPr>
              <w:rPr>
                <w:rFonts w:cs="Arial"/>
                <w:sz w:val="21"/>
                <w:szCs w:val="21"/>
              </w:rPr>
            </w:pPr>
            <w:r>
              <w:rPr>
                <w:rFonts w:cs="Arial"/>
                <w:sz w:val="21"/>
                <w:szCs w:val="21"/>
              </w:rPr>
              <w:lastRenderedPageBreak/>
              <w:t>Gender</w:t>
            </w:r>
          </w:p>
        </w:tc>
        <w:tc>
          <w:tcPr>
            <w:tcW w:w="6378" w:type="dxa"/>
          </w:tcPr>
          <w:p w:rsidR="00FC6633" w:rsidRDefault="00FC6633" w:rsidP="00B160E3">
            <w:pPr>
              <w:rPr>
                <w:rFonts w:cs="Arial"/>
                <w:sz w:val="21"/>
                <w:szCs w:val="21"/>
              </w:rPr>
            </w:pPr>
            <w:r>
              <w:rPr>
                <w:rFonts w:cs="Arial"/>
                <w:sz w:val="21"/>
                <w:szCs w:val="21"/>
              </w:rPr>
              <w:t xml:space="preserve">Female </w:t>
            </w:r>
          </w:p>
        </w:tc>
      </w:tr>
      <w:tr w:rsidR="00FC6633">
        <w:tc>
          <w:tcPr>
            <w:tcW w:w="2802" w:type="dxa"/>
          </w:tcPr>
          <w:p w:rsidR="00FC6633" w:rsidRDefault="00FC6633" w:rsidP="00B160E3">
            <w:pPr>
              <w:rPr>
                <w:rFonts w:cs="Arial"/>
                <w:sz w:val="21"/>
                <w:szCs w:val="21"/>
              </w:rPr>
            </w:pPr>
            <w:r>
              <w:rPr>
                <w:rFonts w:cs="Arial"/>
                <w:sz w:val="21"/>
                <w:szCs w:val="21"/>
              </w:rPr>
              <w:t>Position</w:t>
            </w:r>
          </w:p>
        </w:tc>
        <w:tc>
          <w:tcPr>
            <w:tcW w:w="6378" w:type="dxa"/>
          </w:tcPr>
          <w:p w:rsidR="00FC6633" w:rsidRDefault="00FC6633" w:rsidP="00B160E3">
            <w:pPr>
              <w:rPr>
                <w:rFonts w:cs="Arial"/>
                <w:sz w:val="21"/>
                <w:szCs w:val="21"/>
              </w:rPr>
            </w:pPr>
            <w:proofErr w:type="spellStart"/>
            <w:r>
              <w:rPr>
                <w:rFonts w:cs="Arial"/>
                <w:sz w:val="21"/>
                <w:szCs w:val="21"/>
              </w:rPr>
              <w:t>Maitre</w:t>
            </w:r>
            <w:proofErr w:type="spellEnd"/>
            <w:r>
              <w:rPr>
                <w:rFonts w:cs="Arial"/>
                <w:sz w:val="21"/>
                <w:szCs w:val="21"/>
              </w:rPr>
              <w:t xml:space="preserve"> de </w:t>
            </w:r>
            <w:proofErr w:type="spellStart"/>
            <w:r>
              <w:rPr>
                <w:rFonts w:cs="Arial"/>
                <w:sz w:val="21"/>
                <w:szCs w:val="21"/>
              </w:rPr>
              <w:t>Conférences</w:t>
            </w:r>
            <w:proofErr w:type="spellEnd"/>
            <w:r>
              <w:rPr>
                <w:rFonts w:cs="Arial"/>
                <w:sz w:val="21"/>
                <w:szCs w:val="21"/>
              </w:rPr>
              <w:t xml:space="preserve"> </w:t>
            </w:r>
          </w:p>
        </w:tc>
      </w:tr>
      <w:tr w:rsidR="00FC6633">
        <w:tc>
          <w:tcPr>
            <w:tcW w:w="2802" w:type="dxa"/>
          </w:tcPr>
          <w:p w:rsidR="00FC6633" w:rsidRDefault="00FC6633" w:rsidP="00B160E3">
            <w:pPr>
              <w:rPr>
                <w:rFonts w:cs="Arial"/>
                <w:sz w:val="21"/>
                <w:szCs w:val="21"/>
              </w:rPr>
            </w:pPr>
            <w:r>
              <w:rPr>
                <w:rFonts w:cs="Arial"/>
                <w:sz w:val="21"/>
                <w:szCs w:val="21"/>
              </w:rPr>
              <w:t>Institution/organisation</w:t>
            </w:r>
          </w:p>
        </w:tc>
        <w:tc>
          <w:tcPr>
            <w:tcW w:w="6378" w:type="dxa"/>
          </w:tcPr>
          <w:p w:rsidR="00FC6633" w:rsidRPr="0031432C" w:rsidRDefault="00FC6633" w:rsidP="00B160E3">
            <w:pPr>
              <w:rPr>
                <w:rFonts w:cs="Arial"/>
                <w:sz w:val="21"/>
                <w:szCs w:val="21"/>
              </w:rPr>
            </w:pPr>
            <w:proofErr w:type="spellStart"/>
            <w:r>
              <w:rPr>
                <w:rFonts w:cs="Arial"/>
                <w:sz w:val="21"/>
                <w:szCs w:val="21"/>
              </w:rPr>
              <w:t>Ecole</w:t>
            </w:r>
            <w:proofErr w:type="spellEnd"/>
            <w:r>
              <w:rPr>
                <w:rFonts w:cs="Arial"/>
                <w:sz w:val="21"/>
                <w:szCs w:val="21"/>
              </w:rPr>
              <w:t xml:space="preserve"> </w:t>
            </w:r>
            <w:proofErr w:type="spellStart"/>
            <w:r>
              <w:rPr>
                <w:rFonts w:cs="Arial"/>
                <w:sz w:val="21"/>
                <w:szCs w:val="21"/>
              </w:rPr>
              <w:t>Polytechnique</w:t>
            </w:r>
            <w:proofErr w:type="spellEnd"/>
            <w:r>
              <w:rPr>
                <w:rFonts w:cs="Arial"/>
                <w:sz w:val="21"/>
                <w:szCs w:val="21"/>
              </w:rPr>
              <w:t xml:space="preserve"> </w:t>
            </w:r>
          </w:p>
        </w:tc>
      </w:tr>
      <w:tr w:rsidR="00FC6633">
        <w:tc>
          <w:tcPr>
            <w:tcW w:w="2802" w:type="dxa"/>
          </w:tcPr>
          <w:p w:rsidR="00FC6633" w:rsidRDefault="00FC6633" w:rsidP="00B160E3">
            <w:pPr>
              <w:rPr>
                <w:rFonts w:cs="Arial"/>
                <w:sz w:val="21"/>
                <w:szCs w:val="21"/>
              </w:rPr>
            </w:pPr>
            <w:r>
              <w:rPr>
                <w:rFonts w:cs="Arial"/>
                <w:sz w:val="21"/>
                <w:szCs w:val="21"/>
              </w:rPr>
              <w:t>Faculty</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Department/Centre</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Address 1 (Street)</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Address 2</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Postcode</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City</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Country</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Email</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Webpage</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Role in the consortium</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3F3558">
            <w:pPr>
              <w:rPr>
                <w:rFonts w:cs="Arial"/>
                <w:sz w:val="21"/>
                <w:szCs w:val="21"/>
              </w:rPr>
            </w:pPr>
            <w:r>
              <w:rPr>
                <w:rFonts w:cs="Arial"/>
                <w:sz w:val="21"/>
                <w:szCs w:val="21"/>
              </w:rPr>
              <w:t xml:space="preserve">Short biography (max. </w:t>
            </w:r>
            <w:r w:rsidRPr="00E034D7">
              <w:rPr>
                <w:rFonts w:cs="Arial"/>
                <w:sz w:val="21"/>
                <w:szCs w:val="21"/>
              </w:rPr>
              <w:t>1000-character</w:t>
            </w:r>
            <w:r>
              <w:rPr>
                <w:rFonts w:cs="Arial"/>
                <w:sz w:val="21"/>
                <w:szCs w:val="21"/>
              </w:rPr>
              <w:t xml:space="preserve"> summary of professional achievements)</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5 most relevant publications (if applicable)</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8673F2">
            <w:pPr>
              <w:rPr>
                <w:rFonts w:cs="Arial"/>
                <w:sz w:val="21"/>
                <w:szCs w:val="21"/>
              </w:rPr>
            </w:pPr>
            <w:r>
              <w:rPr>
                <w:rFonts w:cs="Arial"/>
                <w:sz w:val="21"/>
                <w:szCs w:val="21"/>
              </w:rPr>
              <w:t>Other significant staff in the same institution represented by the Partner (e.g. assistants, PhD candidates or post-docs)</w:t>
            </w:r>
          </w:p>
        </w:tc>
        <w:tc>
          <w:tcPr>
            <w:tcW w:w="6378" w:type="dxa"/>
          </w:tcPr>
          <w:p w:rsidR="00FC6633" w:rsidRDefault="00FC6633" w:rsidP="008A1618">
            <w:pPr>
              <w:rPr>
                <w:rFonts w:cs="Arial"/>
                <w:sz w:val="21"/>
                <w:szCs w:val="21"/>
              </w:rPr>
            </w:pPr>
            <w:r>
              <w:rPr>
                <w:rFonts w:cs="Arial"/>
                <w:sz w:val="21"/>
                <w:szCs w:val="21"/>
              </w:rPr>
              <w:t>(Name, surname, email address, nationality)</w:t>
            </w:r>
          </w:p>
        </w:tc>
      </w:tr>
    </w:tbl>
    <w:p w:rsidR="000A6285" w:rsidRDefault="000A6285" w:rsidP="00E034D7">
      <w:pPr>
        <w:rPr>
          <w:rFonts w:cs="Arial"/>
          <w:i/>
          <w:sz w:val="21"/>
          <w:szCs w:val="21"/>
        </w:rPr>
      </w:pPr>
    </w:p>
    <w:tbl>
      <w:tblPr>
        <w:tblStyle w:val="Tablaconcuadrcula"/>
        <w:tblW w:w="0" w:type="auto"/>
        <w:tblLook w:val="04A0" w:firstRow="1" w:lastRow="0" w:firstColumn="1" w:lastColumn="0" w:noHBand="0" w:noVBand="1"/>
      </w:tblPr>
      <w:tblGrid>
        <w:gridCol w:w="2802"/>
        <w:gridCol w:w="6378"/>
      </w:tblGrid>
      <w:tr w:rsidR="000A6285">
        <w:tc>
          <w:tcPr>
            <w:tcW w:w="9180" w:type="dxa"/>
            <w:gridSpan w:val="2"/>
            <w:shd w:val="clear" w:color="auto" w:fill="BFBFBF" w:themeFill="background1" w:themeFillShade="BF"/>
          </w:tcPr>
          <w:p w:rsidR="000A6285" w:rsidRDefault="000A6285" w:rsidP="00B160E3">
            <w:pPr>
              <w:rPr>
                <w:rFonts w:cs="Arial"/>
                <w:b/>
                <w:sz w:val="21"/>
                <w:szCs w:val="21"/>
              </w:rPr>
            </w:pPr>
            <w:r>
              <w:rPr>
                <w:rFonts w:cs="Arial"/>
                <w:b/>
                <w:sz w:val="21"/>
                <w:szCs w:val="21"/>
              </w:rPr>
              <w:t>Main Partner</w:t>
            </w:r>
          </w:p>
          <w:p w:rsidR="000A6285" w:rsidRPr="00C5509C" w:rsidRDefault="000A6285" w:rsidP="008673F2">
            <w:pPr>
              <w:rPr>
                <w:rFonts w:cs="Arial"/>
                <w:i/>
                <w:sz w:val="21"/>
                <w:szCs w:val="21"/>
              </w:rPr>
            </w:pPr>
            <w:r w:rsidRPr="002E662F">
              <w:rPr>
                <w:rFonts w:cs="Arial"/>
                <w:i/>
                <w:sz w:val="21"/>
                <w:szCs w:val="21"/>
              </w:rPr>
              <w:t>Repeat for Co-Coordinator, if applicable, and for all other main partners in the consortium</w:t>
            </w:r>
            <w:r>
              <w:rPr>
                <w:rFonts w:cs="Arial"/>
                <w:i/>
                <w:sz w:val="21"/>
                <w:szCs w:val="21"/>
              </w:rPr>
              <w:t>. Note that each main partner will receive an email asking for confirmation of their participation in the project.</w:t>
            </w:r>
          </w:p>
        </w:tc>
      </w:tr>
      <w:tr w:rsidR="000A6285">
        <w:tc>
          <w:tcPr>
            <w:tcW w:w="2802" w:type="dxa"/>
          </w:tcPr>
          <w:p w:rsidR="000A6285" w:rsidRDefault="000A6285" w:rsidP="00B160E3">
            <w:pPr>
              <w:rPr>
                <w:rFonts w:cs="Arial"/>
                <w:sz w:val="21"/>
                <w:szCs w:val="21"/>
              </w:rPr>
            </w:pPr>
            <w:r>
              <w:rPr>
                <w:rFonts w:cs="Arial"/>
                <w:sz w:val="21"/>
                <w:szCs w:val="21"/>
              </w:rPr>
              <w:t>Title</w:t>
            </w:r>
          </w:p>
        </w:tc>
        <w:tc>
          <w:tcPr>
            <w:tcW w:w="6378" w:type="dxa"/>
          </w:tcPr>
          <w:p w:rsidR="000A6285" w:rsidRDefault="000A6285" w:rsidP="00B160E3">
            <w:pPr>
              <w:rPr>
                <w:rFonts w:cs="Arial"/>
                <w:sz w:val="21"/>
                <w:szCs w:val="21"/>
              </w:rPr>
            </w:pPr>
            <w:del w:id="7" w:author="Marcelo Caffera" w:date="2015-03-21T10:24:00Z">
              <w:r w:rsidDel="00132378">
                <w:rPr>
                  <w:rFonts w:cs="Arial"/>
                  <w:sz w:val="21"/>
                  <w:szCs w:val="21"/>
                </w:rPr>
                <w:delText xml:space="preserve">Prof. </w:delText>
              </w:r>
            </w:del>
            <w:proofErr w:type="spellStart"/>
            <w:ins w:id="8" w:author="Marcelo Caffera" w:date="2015-03-21T10:24:00Z">
              <w:r w:rsidR="00132378">
                <w:rPr>
                  <w:rFonts w:cs="Arial"/>
                  <w:sz w:val="21"/>
                  <w:szCs w:val="21"/>
                </w:rPr>
                <w:t>Dr.</w:t>
              </w:r>
            </w:ins>
            <w:proofErr w:type="spellEnd"/>
          </w:p>
        </w:tc>
      </w:tr>
      <w:tr w:rsidR="000A6285">
        <w:tc>
          <w:tcPr>
            <w:tcW w:w="2802" w:type="dxa"/>
          </w:tcPr>
          <w:p w:rsidR="000A6285" w:rsidRDefault="000A6285" w:rsidP="00B160E3">
            <w:pPr>
              <w:rPr>
                <w:rFonts w:cs="Arial"/>
                <w:sz w:val="21"/>
                <w:szCs w:val="21"/>
              </w:rPr>
            </w:pPr>
            <w:r>
              <w:rPr>
                <w:rFonts w:cs="Arial"/>
                <w:sz w:val="21"/>
                <w:szCs w:val="21"/>
              </w:rPr>
              <w:t>Surname</w:t>
            </w:r>
          </w:p>
        </w:tc>
        <w:tc>
          <w:tcPr>
            <w:tcW w:w="6378" w:type="dxa"/>
          </w:tcPr>
          <w:p w:rsidR="000A6285" w:rsidRPr="007D6C26" w:rsidRDefault="000A6285" w:rsidP="00B160E3">
            <w:pPr>
              <w:rPr>
                <w:rFonts w:cs="Arial"/>
                <w:sz w:val="21"/>
                <w:szCs w:val="21"/>
              </w:rPr>
            </w:pPr>
            <w:r>
              <w:rPr>
                <w:rFonts w:cs="Arial"/>
                <w:sz w:val="21"/>
                <w:szCs w:val="21"/>
              </w:rPr>
              <w:t>Caffera</w:t>
            </w:r>
          </w:p>
        </w:tc>
      </w:tr>
      <w:tr w:rsidR="000A6285">
        <w:tc>
          <w:tcPr>
            <w:tcW w:w="2802" w:type="dxa"/>
          </w:tcPr>
          <w:p w:rsidR="000A6285" w:rsidRDefault="000A6285" w:rsidP="00B160E3">
            <w:pPr>
              <w:rPr>
                <w:rFonts w:cs="Arial"/>
                <w:sz w:val="21"/>
                <w:szCs w:val="21"/>
              </w:rPr>
            </w:pPr>
            <w:r>
              <w:rPr>
                <w:rFonts w:cs="Arial"/>
                <w:sz w:val="21"/>
                <w:szCs w:val="21"/>
              </w:rPr>
              <w:t>Name</w:t>
            </w:r>
          </w:p>
        </w:tc>
        <w:tc>
          <w:tcPr>
            <w:tcW w:w="6378" w:type="dxa"/>
          </w:tcPr>
          <w:p w:rsidR="000A6285" w:rsidRDefault="000A6285" w:rsidP="00B160E3">
            <w:pPr>
              <w:rPr>
                <w:rFonts w:cs="Arial"/>
                <w:sz w:val="21"/>
                <w:szCs w:val="21"/>
              </w:rPr>
            </w:pPr>
            <w:r>
              <w:rPr>
                <w:rFonts w:cs="Arial"/>
                <w:sz w:val="21"/>
                <w:szCs w:val="21"/>
              </w:rPr>
              <w:t>Marcelo</w:t>
            </w:r>
          </w:p>
        </w:tc>
      </w:tr>
      <w:tr w:rsidR="000A6285">
        <w:tc>
          <w:tcPr>
            <w:tcW w:w="2802" w:type="dxa"/>
          </w:tcPr>
          <w:p w:rsidR="000A6285" w:rsidRDefault="000A6285" w:rsidP="00B160E3">
            <w:pPr>
              <w:rPr>
                <w:rFonts w:cs="Arial"/>
                <w:sz w:val="21"/>
                <w:szCs w:val="21"/>
              </w:rPr>
            </w:pPr>
            <w:r>
              <w:rPr>
                <w:rFonts w:cs="Arial"/>
                <w:sz w:val="21"/>
                <w:szCs w:val="21"/>
              </w:rPr>
              <w:t>Nationality</w:t>
            </w:r>
          </w:p>
        </w:tc>
        <w:tc>
          <w:tcPr>
            <w:tcW w:w="6378" w:type="dxa"/>
          </w:tcPr>
          <w:p w:rsidR="000A6285" w:rsidRDefault="000A6285" w:rsidP="00B160E3">
            <w:pPr>
              <w:rPr>
                <w:rFonts w:cs="Arial"/>
                <w:sz w:val="21"/>
                <w:szCs w:val="21"/>
              </w:rPr>
            </w:pPr>
            <w:r>
              <w:rPr>
                <w:rFonts w:cs="Arial"/>
                <w:sz w:val="21"/>
                <w:szCs w:val="21"/>
              </w:rPr>
              <w:t>Uruguayan</w:t>
            </w:r>
          </w:p>
        </w:tc>
      </w:tr>
      <w:tr w:rsidR="000A6285">
        <w:tc>
          <w:tcPr>
            <w:tcW w:w="2802" w:type="dxa"/>
          </w:tcPr>
          <w:p w:rsidR="000A6285" w:rsidRDefault="000A6285" w:rsidP="00B160E3">
            <w:pPr>
              <w:rPr>
                <w:rFonts w:cs="Arial"/>
                <w:sz w:val="21"/>
                <w:szCs w:val="21"/>
              </w:rPr>
            </w:pPr>
            <w:r>
              <w:rPr>
                <w:rFonts w:cs="Arial"/>
                <w:sz w:val="21"/>
                <w:szCs w:val="21"/>
              </w:rPr>
              <w:t>Gender</w:t>
            </w:r>
          </w:p>
        </w:tc>
        <w:tc>
          <w:tcPr>
            <w:tcW w:w="6378" w:type="dxa"/>
          </w:tcPr>
          <w:p w:rsidR="000A6285" w:rsidRDefault="000A6285" w:rsidP="00B160E3">
            <w:pPr>
              <w:rPr>
                <w:rFonts w:cs="Arial"/>
                <w:sz w:val="21"/>
                <w:szCs w:val="21"/>
              </w:rPr>
            </w:pPr>
            <w:r>
              <w:rPr>
                <w:rFonts w:cs="Arial"/>
                <w:sz w:val="21"/>
                <w:szCs w:val="21"/>
              </w:rPr>
              <w:t>Male</w:t>
            </w:r>
          </w:p>
        </w:tc>
      </w:tr>
      <w:tr w:rsidR="000A6285">
        <w:tc>
          <w:tcPr>
            <w:tcW w:w="2802" w:type="dxa"/>
          </w:tcPr>
          <w:p w:rsidR="000A6285" w:rsidRDefault="000A6285" w:rsidP="00B160E3">
            <w:pPr>
              <w:rPr>
                <w:rFonts w:cs="Arial"/>
                <w:sz w:val="21"/>
                <w:szCs w:val="21"/>
              </w:rPr>
            </w:pPr>
            <w:r>
              <w:rPr>
                <w:rFonts w:cs="Arial"/>
                <w:sz w:val="21"/>
                <w:szCs w:val="21"/>
              </w:rPr>
              <w:t>Position</w:t>
            </w:r>
          </w:p>
        </w:tc>
        <w:tc>
          <w:tcPr>
            <w:tcW w:w="6378" w:type="dxa"/>
          </w:tcPr>
          <w:p w:rsidR="000A6285" w:rsidRDefault="000A6285" w:rsidP="00B160E3">
            <w:pPr>
              <w:rPr>
                <w:rFonts w:cs="Arial"/>
                <w:sz w:val="21"/>
                <w:szCs w:val="21"/>
              </w:rPr>
            </w:pPr>
            <w:del w:id="9" w:author="Marcelo Caffera" w:date="2015-03-21T10:24:00Z">
              <w:r w:rsidDel="00132378">
                <w:rPr>
                  <w:rFonts w:cs="Arial"/>
                  <w:sz w:val="21"/>
                  <w:szCs w:val="21"/>
                </w:rPr>
                <w:delText xml:space="preserve">Universidad de Montevideo </w:delText>
              </w:r>
            </w:del>
            <w:ins w:id="10" w:author="Marcelo Caffera" w:date="2015-03-21T10:24:00Z">
              <w:r w:rsidR="00132378">
                <w:rPr>
                  <w:rFonts w:cs="Arial"/>
                  <w:sz w:val="21"/>
                  <w:szCs w:val="21"/>
                </w:rPr>
                <w:t>Professor</w:t>
              </w:r>
            </w:ins>
          </w:p>
        </w:tc>
      </w:tr>
      <w:tr w:rsidR="00132378">
        <w:tc>
          <w:tcPr>
            <w:tcW w:w="2802" w:type="dxa"/>
          </w:tcPr>
          <w:p w:rsidR="00132378" w:rsidRDefault="00132378" w:rsidP="00B160E3">
            <w:pPr>
              <w:rPr>
                <w:rFonts w:cs="Arial"/>
                <w:sz w:val="21"/>
                <w:szCs w:val="21"/>
              </w:rPr>
            </w:pPr>
            <w:r>
              <w:rPr>
                <w:rFonts w:cs="Arial"/>
                <w:sz w:val="21"/>
                <w:szCs w:val="21"/>
              </w:rPr>
              <w:t>Institution/organisation</w:t>
            </w:r>
          </w:p>
        </w:tc>
        <w:tc>
          <w:tcPr>
            <w:tcW w:w="6378" w:type="dxa"/>
          </w:tcPr>
          <w:p w:rsidR="00132378" w:rsidRPr="0031432C" w:rsidRDefault="00132378" w:rsidP="00B160E3">
            <w:pPr>
              <w:rPr>
                <w:rFonts w:cs="Arial"/>
                <w:sz w:val="21"/>
                <w:szCs w:val="21"/>
              </w:rPr>
            </w:pPr>
            <w:ins w:id="11" w:author="Marcelo Caffera" w:date="2015-03-21T10:24:00Z">
              <w:r>
                <w:rPr>
                  <w:rFonts w:cs="Arial"/>
                  <w:sz w:val="21"/>
                  <w:szCs w:val="21"/>
                </w:rPr>
                <w:t xml:space="preserve">Universidad de Montevideo </w:t>
              </w:r>
            </w:ins>
          </w:p>
        </w:tc>
      </w:tr>
      <w:tr w:rsidR="00132378">
        <w:tc>
          <w:tcPr>
            <w:tcW w:w="2802" w:type="dxa"/>
          </w:tcPr>
          <w:p w:rsidR="00132378" w:rsidRDefault="00132378" w:rsidP="00B160E3">
            <w:pPr>
              <w:rPr>
                <w:rFonts w:cs="Arial"/>
                <w:sz w:val="21"/>
                <w:szCs w:val="21"/>
              </w:rPr>
            </w:pPr>
            <w:r>
              <w:rPr>
                <w:rFonts w:cs="Arial"/>
                <w:sz w:val="21"/>
                <w:szCs w:val="21"/>
              </w:rPr>
              <w:t>Faculty</w:t>
            </w:r>
          </w:p>
        </w:tc>
        <w:tc>
          <w:tcPr>
            <w:tcW w:w="6378" w:type="dxa"/>
          </w:tcPr>
          <w:p w:rsidR="00132378" w:rsidRDefault="00132378" w:rsidP="00B160E3">
            <w:pPr>
              <w:rPr>
                <w:rFonts w:cs="Arial"/>
                <w:sz w:val="21"/>
                <w:szCs w:val="21"/>
              </w:rPr>
            </w:pPr>
            <w:ins w:id="12" w:author="Marcelo Caffera" w:date="2015-03-21T10:24:00Z">
              <w:r>
                <w:rPr>
                  <w:rFonts w:cs="Arial"/>
                  <w:sz w:val="21"/>
                  <w:szCs w:val="21"/>
                </w:rPr>
                <w:t>Business and Economics</w:t>
              </w:r>
            </w:ins>
          </w:p>
        </w:tc>
      </w:tr>
      <w:tr w:rsidR="00132378">
        <w:tc>
          <w:tcPr>
            <w:tcW w:w="2802" w:type="dxa"/>
          </w:tcPr>
          <w:p w:rsidR="00132378" w:rsidRDefault="00132378" w:rsidP="00B160E3">
            <w:pPr>
              <w:rPr>
                <w:rFonts w:cs="Arial"/>
                <w:sz w:val="21"/>
                <w:szCs w:val="21"/>
              </w:rPr>
            </w:pPr>
            <w:r>
              <w:rPr>
                <w:rFonts w:cs="Arial"/>
                <w:sz w:val="21"/>
                <w:szCs w:val="21"/>
              </w:rPr>
              <w:t>Department/Centre</w:t>
            </w:r>
          </w:p>
        </w:tc>
        <w:tc>
          <w:tcPr>
            <w:tcW w:w="6378" w:type="dxa"/>
          </w:tcPr>
          <w:p w:rsidR="00132378" w:rsidRDefault="00132378" w:rsidP="00B160E3">
            <w:pPr>
              <w:rPr>
                <w:rFonts w:cs="Arial"/>
                <w:sz w:val="21"/>
                <w:szCs w:val="21"/>
              </w:rPr>
            </w:pPr>
            <w:ins w:id="13" w:author="Marcelo Caffera" w:date="2015-03-21T10:24:00Z">
              <w:r>
                <w:rPr>
                  <w:rFonts w:cs="Arial"/>
                  <w:sz w:val="21"/>
                  <w:szCs w:val="21"/>
                </w:rPr>
                <w:t>Economics</w:t>
              </w:r>
            </w:ins>
          </w:p>
        </w:tc>
      </w:tr>
      <w:tr w:rsidR="00132378">
        <w:tc>
          <w:tcPr>
            <w:tcW w:w="2802" w:type="dxa"/>
          </w:tcPr>
          <w:p w:rsidR="00132378" w:rsidRDefault="00132378" w:rsidP="00B160E3">
            <w:pPr>
              <w:rPr>
                <w:rFonts w:cs="Arial"/>
                <w:sz w:val="21"/>
                <w:szCs w:val="21"/>
              </w:rPr>
            </w:pPr>
            <w:r>
              <w:rPr>
                <w:rFonts w:cs="Arial"/>
                <w:sz w:val="21"/>
                <w:szCs w:val="21"/>
              </w:rPr>
              <w:t>Address 1 (Street)</w:t>
            </w:r>
          </w:p>
        </w:tc>
        <w:tc>
          <w:tcPr>
            <w:tcW w:w="6378" w:type="dxa"/>
          </w:tcPr>
          <w:p w:rsidR="00132378" w:rsidRDefault="00132378" w:rsidP="00B160E3">
            <w:pPr>
              <w:rPr>
                <w:rFonts w:cs="Arial"/>
                <w:sz w:val="21"/>
                <w:szCs w:val="21"/>
              </w:rPr>
            </w:pPr>
            <w:proofErr w:type="spellStart"/>
            <w:ins w:id="14" w:author="Marcelo Caffera" w:date="2015-03-21T10:24:00Z">
              <w:r>
                <w:rPr>
                  <w:rFonts w:cs="Arial"/>
                  <w:sz w:val="21"/>
                  <w:szCs w:val="21"/>
                </w:rPr>
                <w:t>Prudencio</w:t>
              </w:r>
              <w:proofErr w:type="spellEnd"/>
              <w:r>
                <w:rPr>
                  <w:rFonts w:cs="Arial"/>
                  <w:sz w:val="21"/>
                  <w:szCs w:val="21"/>
                </w:rPr>
                <w:t xml:space="preserve"> de Pena 2544</w:t>
              </w:r>
            </w:ins>
          </w:p>
        </w:tc>
      </w:tr>
      <w:tr w:rsidR="00132378">
        <w:tc>
          <w:tcPr>
            <w:tcW w:w="2802" w:type="dxa"/>
          </w:tcPr>
          <w:p w:rsidR="00132378" w:rsidRDefault="00132378" w:rsidP="00B160E3">
            <w:pPr>
              <w:rPr>
                <w:rFonts w:cs="Arial"/>
                <w:sz w:val="21"/>
                <w:szCs w:val="21"/>
              </w:rPr>
            </w:pPr>
            <w:r>
              <w:rPr>
                <w:rFonts w:cs="Arial"/>
                <w:sz w:val="21"/>
                <w:szCs w:val="21"/>
              </w:rPr>
              <w:t>Address 2</w:t>
            </w:r>
          </w:p>
        </w:tc>
        <w:tc>
          <w:tcPr>
            <w:tcW w:w="6378" w:type="dxa"/>
          </w:tcPr>
          <w:p w:rsidR="00132378" w:rsidRDefault="00132378" w:rsidP="00B160E3">
            <w:pPr>
              <w:rPr>
                <w:rFonts w:cs="Arial"/>
                <w:sz w:val="21"/>
                <w:szCs w:val="21"/>
              </w:rPr>
            </w:pPr>
          </w:p>
        </w:tc>
      </w:tr>
      <w:tr w:rsidR="00132378">
        <w:tc>
          <w:tcPr>
            <w:tcW w:w="2802" w:type="dxa"/>
          </w:tcPr>
          <w:p w:rsidR="00132378" w:rsidRDefault="00132378" w:rsidP="00B160E3">
            <w:pPr>
              <w:rPr>
                <w:rFonts w:cs="Arial"/>
                <w:sz w:val="21"/>
                <w:szCs w:val="21"/>
              </w:rPr>
            </w:pPr>
            <w:r>
              <w:rPr>
                <w:rFonts w:cs="Arial"/>
                <w:sz w:val="21"/>
                <w:szCs w:val="21"/>
              </w:rPr>
              <w:t>Postcode</w:t>
            </w:r>
          </w:p>
        </w:tc>
        <w:tc>
          <w:tcPr>
            <w:tcW w:w="6378" w:type="dxa"/>
          </w:tcPr>
          <w:p w:rsidR="00132378" w:rsidRDefault="00132378" w:rsidP="00B160E3">
            <w:pPr>
              <w:rPr>
                <w:rFonts w:cs="Arial"/>
                <w:sz w:val="21"/>
                <w:szCs w:val="21"/>
              </w:rPr>
            </w:pPr>
            <w:ins w:id="15" w:author="Marcelo Caffera" w:date="2015-03-21T10:25:00Z">
              <w:r>
                <w:rPr>
                  <w:rFonts w:cs="Arial"/>
                  <w:sz w:val="21"/>
                  <w:szCs w:val="21"/>
                </w:rPr>
                <w:t>11600</w:t>
              </w:r>
            </w:ins>
          </w:p>
        </w:tc>
      </w:tr>
      <w:tr w:rsidR="00132378">
        <w:tc>
          <w:tcPr>
            <w:tcW w:w="2802" w:type="dxa"/>
          </w:tcPr>
          <w:p w:rsidR="00132378" w:rsidRDefault="00132378" w:rsidP="00B160E3">
            <w:pPr>
              <w:rPr>
                <w:rFonts w:cs="Arial"/>
                <w:sz w:val="21"/>
                <w:szCs w:val="21"/>
              </w:rPr>
            </w:pPr>
            <w:r>
              <w:rPr>
                <w:rFonts w:cs="Arial"/>
                <w:sz w:val="21"/>
                <w:szCs w:val="21"/>
              </w:rPr>
              <w:t>City</w:t>
            </w:r>
          </w:p>
        </w:tc>
        <w:tc>
          <w:tcPr>
            <w:tcW w:w="6378" w:type="dxa"/>
          </w:tcPr>
          <w:p w:rsidR="00132378" w:rsidRDefault="00132378" w:rsidP="00B160E3">
            <w:pPr>
              <w:rPr>
                <w:rFonts w:cs="Arial"/>
                <w:sz w:val="21"/>
                <w:szCs w:val="21"/>
              </w:rPr>
            </w:pPr>
            <w:ins w:id="16" w:author="Marcelo Caffera" w:date="2015-03-21T10:25:00Z">
              <w:r>
                <w:rPr>
                  <w:rFonts w:cs="Arial"/>
                  <w:sz w:val="21"/>
                  <w:szCs w:val="21"/>
                </w:rPr>
                <w:t>Montevideo</w:t>
              </w:r>
            </w:ins>
          </w:p>
        </w:tc>
      </w:tr>
      <w:tr w:rsidR="00132378">
        <w:tc>
          <w:tcPr>
            <w:tcW w:w="2802" w:type="dxa"/>
          </w:tcPr>
          <w:p w:rsidR="00132378" w:rsidRDefault="00132378" w:rsidP="00B160E3">
            <w:pPr>
              <w:rPr>
                <w:rFonts w:cs="Arial"/>
                <w:sz w:val="21"/>
                <w:szCs w:val="21"/>
              </w:rPr>
            </w:pPr>
            <w:r>
              <w:rPr>
                <w:rFonts w:cs="Arial"/>
                <w:sz w:val="21"/>
                <w:szCs w:val="21"/>
              </w:rPr>
              <w:t>Country</w:t>
            </w:r>
          </w:p>
        </w:tc>
        <w:tc>
          <w:tcPr>
            <w:tcW w:w="6378" w:type="dxa"/>
          </w:tcPr>
          <w:p w:rsidR="00132378" w:rsidRDefault="00132378" w:rsidP="00B160E3">
            <w:pPr>
              <w:rPr>
                <w:rFonts w:cs="Arial"/>
                <w:sz w:val="21"/>
                <w:szCs w:val="21"/>
              </w:rPr>
            </w:pPr>
            <w:ins w:id="17" w:author="Marcelo Caffera" w:date="2015-03-21T10:25:00Z">
              <w:r>
                <w:rPr>
                  <w:rFonts w:cs="Arial"/>
                  <w:sz w:val="21"/>
                  <w:szCs w:val="21"/>
                </w:rPr>
                <w:t>Uruguay</w:t>
              </w:r>
            </w:ins>
          </w:p>
        </w:tc>
      </w:tr>
      <w:tr w:rsidR="00132378">
        <w:tc>
          <w:tcPr>
            <w:tcW w:w="2802" w:type="dxa"/>
          </w:tcPr>
          <w:p w:rsidR="00132378" w:rsidRDefault="00132378" w:rsidP="00B160E3">
            <w:pPr>
              <w:rPr>
                <w:rFonts w:cs="Arial"/>
                <w:sz w:val="21"/>
                <w:szCs w:val="21"/>
              </w:rPr>
            </w:pPr>
            <w:r>
              <w:rPr>
                <w:rFonts w:cs="Arial"/>
                <w:sz w:val="21"/>
                <w:szCs w:val="21"/>
              </w:rPr>
              <w:t>Email</w:t>
            </w:r>
          </w:p>
        </w:tc>
        <w:tc>
          <w:tcPr>
            <w:tcW w:w="6378" w:type="dxa"/>
          </w:tcPr>
          <w:p w:rsidR="00132378" w:rsidRPr="00132378" w:rsidRDefault="00132378" w:rsidP="00B160E3">
            <w:pPr>
              <w:rPr>
                <w:rFonts w:cs="Arial"/>
                <w:sz w:val="21"/>
                <w:szCs w:val="21"/>
                <w:lang w:val="en-US"/>
                <w:rPrChange w:id="18" w:author="Marcelo Caffera" w:date="2015-03-21T10:25:00Z">
                  <w:rPr>
                    <w:rFonts w:cs="Arial"/>
                    <w:sz w:val="21"/>
                    <w:szCs w:val="21"/>
                  </w:rPr>
                </w:rPrChange>
              </w:rPr>
            </w:pPr>
            <w:ins w:id="19" w:author="Marcelo Caffera" w:date="2015-03-21T10:25:00Z">
              <w:r>
                <w:rPr>
                  <w:rFonts w:cs="Arial"/>
                  <w:sz w:val="21"/>
                  <w:szCs w:val="21"/>
                </w:rPr>
                <w:fldChar w:fldCharType="begin"/>
              </w:r>
              <w:r>
                <w:rPr>
                  <w:rFonts w:cs="Arial"/>
                  <w:sz w:val="21"/>
                  <w:szCs w:val="21"/>
                </w:rPr>
                <w:instrText xml:space="preserve"> HYPERLINK "mailto:Marcaffera</w:instrText>
              </w:r>
              <w:r>
                <w:rPr>
                  <w:rFonts w:cs="Arial"/>
                  <w:sz w:val="21"/>
                  <w:szCs w:val="21"/>
                  <w:lang w:val="en-US"/>
                </w:rPr>
                <w:instrText>@um.edu.uy</w:instrText>
              </w:r>
              <w:r>
                <w:rPr>
                  <w:rFonts w:cs="Arial"/>
                  <w:sz w:val="21"/>
                  <w:szCs w:val="21"/>
                </w:rPr>
                <w:instrText xml:space="preserve">" </w:instrText>
              </w:r>
              <w:r>
                <w:rPr>
                  <w:rFonts w:cs="Arial"/>
                  <w:sz w:val="21"/>
                  <w:szCs w:val="21"/>
                </w:rPr>
                <w:fldChar w:fldCharType="separate"/>
              </w:r>
              <w:r w:rsidRPr="00B52947">
                <w:rPr>
                  <w:rStyle w:val="Hipervnculo"/>
                  <w:rFonts w:cs="Arial"/>
                  <w:sz w:val="21"/>
                  <w:szCs w:val="21"/>
                </w:rPr>
                <w:t>Marcaffera</w:t>
              </w:r>
              <w:r w:rsidRPr="00B52947">
                <w:rPr>
                  <w:rStyle w:val="Hipervnculo"/>
                  <w:rFonts w:cs="Arial"/>
                  <w:sz w:val="21"/>
                  <w:szCs w:val="21"/>
                  <w:lang w:val="en-US"/>
                </w:rPr>
                <w:t>@um.edu.uy</w:t>
              </w:r>
              <w:r>
                <w:rPr>
                  <w:rFonts w:cs="Arial"/>
                  <w:sz w:val="21"/>
                  <w:szCs w:val="21"/>
                </w:rPr>
                <w:fldChar w:fldCharType="end"/>
              </w:r>
            </w:ins>
          </w:p>
        </w:tc>
      </w:tr>
      <w:tr w:rsidR="00132378">
        <w:tc>
          <w:tcPr>
            <w:tcW w:w="2802" w:type="dxa"/>
          </w:tcPr>
          <w:p w:rsidR="00132378" w:rsidRDefault="00132378" w:rsidP="00B160E3">
            <w:pPr>
              <w:rPr>
                <w:rFonts w:cs="Arial"/>
                <w:sz w:val="21"/>
                <w:szCs w:val="21"/>
              </w:rPr>
            </w:pPr>
            <w:r>
              <w:rPr>
                <w:rFonts w:cs="Arial"/>
                <w:sz w:val="21"/>
                <w:szCs w:val="21"/>
              </w:rPr>
              <w:t>Webpage</w:t>
            </w:r>
          </w:p>
        </w:tc>
        <w:tc>
          <w:tcPr>
            <w:tcW w:w="6378" w:type="dxa"/>
          </w:tcPr>
          <w:p w:rsidR="00132378" w:rsidRDefault="00132378" w:rsidP="00B160E3">
            <w:pPr>
              <w:rPr>
                <w:rFonts w:cs="Arial"/>
                <w:sz w:val="21"/>
                <w:szCs w:val="21"/>
              </w:rPr>
            </w:pPr>
            <w:ins w:id="20" w:author="Marcelo Caffera" w:date="2015-03-21T10:25:00Z">
              <w:r>
                <w:rPr>
                  <w:rFonts w:cs="Arial"/>
                  <w:sz w:val="21"/>
                  <w:szCs w:val="21"/>
                </w:rPr>
                <w:t>www2.um.edu.uy/marcaffera</w:t>
              </w:r>
            </w:ins>
          </w:p>
        </w:tc>
      </w:tr>
      <w:tr w:rsidR="00132378">
        <w:tc>
          <w:tcPr>
            <w:tcW w:w="2802" w:type="dxa"/>
          </w:tcPr>
          <w:p w:rsidR="00132378" w:rsidRDefault="00132378" w:rsidP="00B160E3">
            <w:pPr>
              <w:rPr>
                <w:rFonts w:cs="Arial"/>
                <w:sz w:val="21"/>
                <w:szCs w:val="21"/>
              </w:rPr>
            </w:pPr>
            <w:r>
              <w:rPr>
                <w:rFonts w:cs="Arial"/>
                <w:sz w:val="21"/>
                <w:szCs w:val="21"/>
              </w:rPr>
              <w:t>Role in the consortium</w:t>
            </w:r>
          </w:p>
        </w:tc>
        <w:tc>
          <w:tcPr>
            <w:tcW w:w="6378" w:type="dxa"/>
          </w:tcPr>
          <w:p w:rsidR="00132378" w:rsidRDefault="00132378" w:rsidP="00B160E3">
            <w:pPr>
              <w:rPr>
                <w:rFonts w:cs="Arial"/>
                <w:sz w:val="21"/>
                <w:szCs w:val="21"/>
              </w:rPr>
            </w:pPr>
            <w:ins w:id="21" w:author="Marcelo Caffera" w:date="2015-03-21T10:25:00Z">
              <w:r>
                <w:rPr>
                  <w:rFonts w:cs="Arial"/>
                  <w:sz w:val="21"/>
                  <w:szCs w:val="21"/>
                </w:rPr>
                <w:t>Researcher</w:t>
              </w:r>
            </w:ins>
          </w:p>
        </w:tc>
      </w:tr>
      <w:tr w:rsidR="00132378">
        <w:tc>
          <w:tcPr>
            <w:tcW w:w="2802" w:type="dxa"/>
          </w:tcPr>
          <w:p w:rsidR="00132378" w:rsidRDefault="00132378" w:rsidP="003F3558">
            <w:pPr>
              <w:rPr>
                <w:rFonts w:cs="Arial"/>
                <w:sz w:val="21"/>
                <w:szCs w:val="21"/>
              </w:rPr>
            </w:pPr>
            <w:r>
              <w:rPr>
                <w:rFonts w:cs="Arial"/>
                <w:sz w:val="21"/>
                <w:szCs w:val="21"/>
              </w:rPr>
              <w:t xml:space="preserve">Short biography (max. </w:t>
            </w:r>
            <w:r w:rsidRPr="00E034D7">
              <w:rPr>
                <w:rFonts w:cs="Arial"/>
                <w:sz w:val="21"/>
                <w:szCs w:val="21"/>
              </w:rPr>
              <w:t>1000-character</w:t>
            </w:r>
            <w:r>
              <w:rPr>
                <w:rFonts w:cs="Arial"/>
                <w:sz w:val="21"/>
                <w:szCs w:val="21"/>
              </w:rPr>
              <w:t xml:space="preserve"> summary of professional achievements)</w:t>
            </w:r>
          </w:p>
        </w:tc>
        <w:tc>
          <w:tcPr>
            <w:tcW w:w="6378" w:type="dxa"/>
          </w:tcPr>
          <w:p w:rsidR="00132378" w:rsidRPr="00BA3743" w:rsidRDefault="003E0041" w:rsidP="003E0041">
            <w:pPr>
              <w:rPr>
                <w:sz w:val="20"/>
                <w:szCs w:val="20"/>
                <w:lang w:val="en-US"/>
              </w:rPr>
            </w:pPr>
            <w:ins w:id="22" w:author="Marcelo Caffera" w:date="2015-03-21T11:00:00Z">
              <w:r w:rsidRPr="001F0060">
                <w:rPr>
                  <w:sz w:val="20"/>
                  <w:szCs w:val="20"/>
                  <w:lang w:val="en-US"/>
                </w:rPr>
                <w:t xml:space="preserve">Marcelo Caffera is a Professor </w:t>
              </w:r>
              <w:r>
                <w:rPr>
                  <w:sz w:val="20"/>
                  <w:szCs w:val="20"/>
                  <w:lang w:val="en-US"/>
                </w:rPr>
                <w:t xml:space="preserve">and Undergrad Program Director </w:t>
              </w:r>
              <w:r w:rsidRPr="001F0060">
                <w:rPr>
                  <w:sz w:val="20"/>
                  <w:szCs w:val="20"/>
                  <w:lang w:val="en-US"/>
                </w:rPr>
                <w:t>in the Department of Economics at the Universi</w:t>
              </w:r>
              <w:r>
                <w:rPr>
                  <w:sz w:val="20"/>
                  <w:szCs w:val="20"/>
                  <w:lang w:val="en-US"/>
                </w:rPr>
                <w:t xml:space="preserve">dad de </w:t>
              </w:r>
              <w:r w:rsidRPr="001F0060">
                <w:rPr>
                  <w:sz w:val="20"/>
                  <w:szCs w:val="20"/>
                  <w:lang w:val="en-US"/>
                </w:rPr>
                <w:t xml:space="preserve">Montevideo, Uruguay. </w:t>
              </w:r>
              <w:r>
                <w:rPr>
                  <w:sz w:val="20"/>
                  <w:szCs w:val="20"/>
                  <w:lang w:val="en-US"/>
                </w:rPr>
                <w:t>His research is focused on the design of environmental policy in less developed countries, with emphasis on enforcement issues. He has also written about conceptual enforcement issues. He teaches microeconomics and environmental economics at the undergrad and master’s levels.</w:t>
              </w:r>
            </w:ins>
          </w:p>
        </w:tc>
      </w:tr>
      <w:tr w:rsidR="00132378">
        <w:tc>
          <w:tcPr>
            <w:tcW w:w="2802" w:type="dxa"/>
          </w:tcPr>
          <w:p w:rsidR="00132378" w:rsidRDefault="00132378" w:rsidP="00B160E3">
            <w:pPr>
              <w:rPr>
                <w:rFonts w:cs="Arial"/>
                <w:sz w:val="21"/>
                <w:szCs w:val="21"/>
              </w:rPr>
            </w:pPr>
            <w:r>
              <w:rPr>
                <w:rFonts w:cs="Arial"/>
                <w:sz w:val="21"/>
                <w:szCs w:val="21"/>
              </w:rPr>
              <w:t>5 most relevant publications (if applicable)</w:t>
            </w:r>
          </w:p>
        </w:tc>
        <w:tc>
          <w:tcPr>
            <w:tcW w:w="6378" w:type="dxa"/>
          </w:tcPr>
          <w:p w:rsidR="00BA3743" w:rsidRPr="00BA3743" w:rsidRDefault="00BA3743" w:rsidP="00BA3743">
            <w:pPr>
              <w:rPr>
                <w:ins w:id="23" w:author="Marcelo Caffera" w:date="2015-03-21T11:19:00Z"/>
                <w:sz w:val="20"/>
                <w:szCs w:val="20"/>
                <w:lang w:val="en-US"/>
              </w:rPr>
            </w:pPr>
            <w:ins w:id="24" w:author="Marcelo Caffera" w:date="2015-03-21T11:19:00Z">
              <w:r w:rsidRPr="00BA3743">
                <w:rPr>
                  <w:sz w:val="20"/>
                  <w:szCs w:val="20"/>
                  <w:lang w:val="en-US"/>
                </w:rPr>
                <w:t>Caffera, M. (2010). "The use of economic instruments for pollution control in Latin America: lessons for future policy design", Environment and Development Economics, Volume 16, Special Issue 03 (CRITICAL ENVIRONMENTAL AND DEVELOPMENT ISSUES IN LATIN AMERICA): 247-273.</w:t>
              </w:r>
            </w:ins>
          </w:p>
          <w:p w:rsidR="00BA3743" w:rsidRPr="00BA3743" w:rsidRDefault="00BA3743" w:rsidP="00BA3743">
            <w:pPr>
              <w:rPr>
                <w:ins w:id="25" w:author="Marcelo Caffera" w:date="2015-03-21T11:20:00Z"/>
                <w:sz w:val="20"/>
                <w:szCs w:val="20"/>
                <w:lang w:val="en-US"/>
              </w:rPr>
            </w:pPr>
          </w:p>
          <w:p w:rsidR="00BA3743" w:rsidRDefault="00BA3743" w:rsidP="00BA3743">
            <w:pPr>
              <w:rPr>
                <w:rFonts w:cs="Arial"/>
                <w:sz w:val="21"/>
                <w:szCs w:val="21"/>
              </w:rPr>
            </w:pPr>
            <w:ins w:id="26" w:author="Marcelo Caffera" w:date="2015-03-21T11:19:00Z">
              <w:r w:rsidRPr="00BA3743">
                <w:rPr>
                  <w:sz w:val="20"/>
                  <w:szCs w:val="20"/>
                  <w:lang w:val="en-US"/>
                </w:rPr>
                <w:t>Caffera, M. and C. Chávez. (2011). “The Cost-Effective Choice of Policy Instruments to Cap Aggregate Emissions with Costly Enforcement”, Environmental and Resource Economics: Volume 50, Issue 4 (2011), Page 531-557.</w:t>
              </w:r>
            </w:ins>
          </w:p>
        </w:tc>
      </w:tr>
      <w:tr w:rsidR="00132378">
        <w:tc>
          <w:tcPr>
            <w:tcW w:w="2802" w:type="dxa"/>
          </w:tcPr>
          <w:p w:rsidR="00132378" w:rsidRDefault="00132378" w:rsidP="008673F2">
            <w:pPr>
              <w:rPr>
                <w:rFonts w:cs="Arial"/>
                <w:sz w:val="21"/>
                <w:szCs w:val="21"/>
              </w:rPr>
            </w:pPr>
            <w:r>
              <w:rPr>
                <w:rFonts w:cs="Arial"/>
                <w:sz w:val="21"/>
                <w:szCs w:val="21"/>
              </w:rPr>
              <w:lastRenderedPageBreak/>
              <w:t>Other significant staff in the same institution represented by the Partner (e.g. assistants, PhD candidates or post-docs)</w:t>
            </w:r>
          </w:p>
        </w:tc>
        <w:tc>
          <w:tcPr>
            <w:tcW w:w="6378" w:type="dxa"/>
          </w:tcPr>
          <w:p w:rsidR="00132378" w:rsidRDefault="00731F72" w:rsidP="00731F72">
            <w:pPr>
              <w:rPr>
                <w:rFonts w:cs="Arial"/>
                <w:sz w:val="21"/>
                <w:szCs w:val="21"/>
              </w:rPr>
            </w:pPr>
            <w:ins w:id="27" w:author="Marcelo Caffera" w:date="2015-03-21T12:03:00Z">
              <w:r w:rsidRPr="00731F72">
                <w:rPr>
                  <w:rFonts w:cs="Arial"/>
                  <w:sz w:val="21"/>
                  <w:szCs w:val="21"/>
                  <w:lang w:val="es-UY"/>
                  <w:rPrChange w:id="28" w:author="Marcelo Caffera" w:date="2015-03-21T12:05:00Z">
                    <w:rPr>
                      <w:rFonts w:cs="Arial"/>
                      <w:sz w:val="21"/>
                      <w:szCs w:val="21"/>
                    </w:rPr>
                  </w:rPrChange>
                </w:rPr>
                <w:t xml:space="preserve">María Fernanda Milans, </w:t>
              </w:r>
            </w:ins>
            <w:ins w:id="29" w:author="Marcelo Caffera" w:date="2015-03-21T12:05:00Z">
              <w:r>
                <w:rPr>
                  <w:rFonts w:cs="Arial"/>
                  <w:sz w:val="21"/>
                  <w:szCs w:val="21"/>
                </w:rPr>
                <w:fldChar w:fldCharType="begin"/>
              </w:r>
              <w:r w:rsidRPr="00731F72">
                <w:rPr>
                  <w:rFonts w:cs="Arial"/>
                  <w:sz w:val="21"/>
                  <w:szCs w:val="21"/>
                  <w:lang w:val="es-UY"/>
                  <w:rPrChange w:id="30" w:author="Marcelo Caffera" w:date="2015-03-21T12:05:00Z">
                    <w:rPr>
                      <w:rFonts w:cs="Arial"/>
                      <w:sz w:val="21"/>
                      <w:szCs w:val="21"/>
                    </w:rPr>
                  </w:rPrChange>
                </w:rPr>
                <w:instrText xml:space="preserve"> HYPERLINK "mailto:</w:instrText>
              </w:r>
            </w:ins>
            <w:ins w:id="31" w:author="Marcelo Caffera" w:date="2015-03-21T12:04:00Z">
              <w:r w:rsidRPr="00731F72">
                <w:rPr>
                  <w:rFonts w:cs="Arial"/>
                  <w:sz w:val="21"/>
                  <w:szCs w:val="21"/>
                  <w:lang w:val="es-UY"/>
                  <w:rPrChange w:id="32" w:author="Marcelo Caffera" w:date="2015-03-21T12:05:00Z">
                    <w:rPr>
                      <w:rFonts w:cs="Arial"/>
                      <w:sz w:val="21"/>
                      <w:szCs w:val="21"/>
                    </w:rPr>
                  </w:rPrChange>
                </w:rPr>
                <w:instrText>fermi</w:instrText>
              </w:r>
            </w:ins>
            <w:ins w:id="33" w:author="Marcelo Caffera" w:date="2015-03-21T12:05:00Z">
              <w:r w:rsidRPr="00731F72">
                <w:rPr>
                  <w:rFonts w:cs="Arial"/>
                  <w:sz w:val="21"/>
                  <w:szCs w:val="21"/>
                  <w:lang w:val="es-UY"/>
                  <w:rPrChange w:id="34" w:author="Marcelo Caffera" w:date="2015-03-21T12:05:00Z">
                    <w:rPr>
                      <w:rFonts w:cs="Arial"/>
                      <w:sz w:val="21"/>
                      <w:szCs w:val="21"/>
                    </w:rPr>
                  </w:rPrChange>
                </w:rPr>
                <w:instrText xml:space="preserve">lans@gmail.com" </w:instrText>
              </w:r>
              <w:r>
                <w:rPr>
                  <w:rFonts w:cs="Arial"/>
                  <w:sz w:val="21"/>
                  <w:szCs w:val="21"/>
                </w:rPr>
                <w:fldChar w:fldCharType="separate"/>
              </w:r>
            </w:ins>
            <w:ins w:id="35" w:author="Marcelo Caffera" w:date="2015-03-21T12:04:00Z">
              <w:r w:rsidRPr="00731F72">
                <w:rPr>
                  <w:rStyle w:val="Hipervnculo"/>
                  <w:rFonts w:cs="Arial"/>
                  <w:sz w:val="21"/>
                  <w:szCs w:val="21"/>
                  <w:lang w:val="es-UY"/>
                  <w:rPrChange w:id="36" w:author="Marcelo Caffera" w:date="2015-03-21T12:05:00Z">
                    <w:rPr>
                      <w:rStyle w:val="Hipervnculo"/>
                      <w:rFonts w:cs="Arial"/>
                      <w:sz w:val="21"/>
                      <w:szCs w:val="21"/>
                    </w:rPr>
                  </w:rPrChange>
                </w:rPr>
                <w:t>fermi</w:t>
              </w:r>
            </w:ins>
            <w:ins w:id="37" w:author="Marcelo Caffera" w:date="2015-03-21T12:05:00Z">
              <w:r w:rsidRPr="00731F72">
                <w:rPr>
                  <w:rStyle w:val="Hipervnculo"/>
                  <w:rFonts w:cs="Arial"/>
                  <w:sz w:val="21"/>
                  <w:szCs w:val="21"/>
                  <w:lang w:val="es-UY"/>
                  <w:rPrChange w:id="38" w:author="Marcelo Caffera" w:date="2015-03-21T12:05:00Z">
                    <w:rPr>
                      <w:rStyle w:val="Hipervnculo"/>
                      <w:rFonts w:cs="Arial"/>
                      <w:sz w:val="21"/>
                      <w:szCs w:val="21"/>
                    </w:rPr>
                  </w:rPrChange>
                </w:rPr>
                <w:t>lans@gmail.com</w:t>
              </w:r>
              <w:r>
                <w:rPr>
                  <w:rFonts w:cs="Arial"/>
                  <w:sz w:val="21"/>
                  <w:szCs w:val="21"/>
                </w:rPr>
                <w:fldChar w:fldCharType="end"/>
              </w:r>
              <w:r w:rsidRPr="00731F72">
                <w:rPr>
                  <w:rFonts w:cs="Arial"/>
                  <w:sz w:val="21"/>
                  <w:szCs w:val="21"/>
                  <w:lang w:val="es-UY"/>
                  <w:rPrChange w:id="39" w:author="Marcelo Caffera" w:date="2015-03-21T12:05:00Z">
                    <w:rPr>
                      <w:rFonts w:cs="Arial"/>
                      <w:sz w:val="21"/>
                      <w:szCs w:val="21"/>
                      <w:lang w:val="en-US"/>
                    </w:rPr>
                  </w:rPrChange>
                </w:rPr>
                <w:t xml:space="preserve">, </w:t>
              </w:r>
              <w:proofErr w:type="spellStart"/>
              <w:r w:rsidRPr="00731F72">
                <w:rPr>
                  <w:rFonts w:cs="Arial"/>
                  <w:sz w:val="21"/>
                  <w:szCs w:val="21"/>
                  <w:lang w:val="es-UY"/>
                  <w:rPrChange w:id="40" w:author="Marcelo Caffera" w:date="2015-03-21T12:05:00Z">
                    <w:rPr>
                      <w:rFonts w:cs="Arial"/>
                      <w:sz w:val="21"/>
                      <w:szCs w:val="21"/>
                      <w:lang w:val="en-US"/>
                    </w:rPr>
                  </w:rPrChange>
                </w:rPr>
                <w:t>Uruguayan</w:t>
              </w:r>
              <w:proofErr w:type="spellEnd"/>
              <w:r w:rsidRPr="00731F72">
                <w:rPr>
                  <w:rFonts w:cs="Arial"/>
                  <w:sz w:val="21"/>
                  <w:szCs w:val="21"/>
                  <w:lang w:val="es-UY"/>
                  <w:rPrChange w:id="41" w:author="Marcelo Caffera" w:date="2015-03-21T12:05:00Z">
                    <w:rPr>
                      <w:rFonts w:cs="Arial"/>
                      <w:sz w:val="21"/>
                      <w:szCs w:val="21"/>
                      <w:lang w:val="en-US"/>
                    </w:rPr>
                  </w:rPrChange>
                </w:rPr>
                <w:t>.</w:t>
              </w:r>
            </w:ins>
            <w:del w:id="42" w:author="Marcelo Caffera" w:date="2015-03-21T12:05:00Z">
              <w:r w:rsidR="00132378" w:rsidDel="00731F72">
                <w:rPr>
                  <w:rFonts w:cs="Arial"/>
                  <w:sz w:val="21"/>
                  <w:szCs w:val="21"/>
                </w:rPr>
                <w:delText>(Name, surname, email address, nationality)</w:delText>
              </w:r>
            </w:del>
          </w:p>
        </w:tc>
      </w:tr>
    </w:tbl>
    <w:p w:rsidR="000A6285" w:rsidRDefault="000A6285" w:rsidP="00E034D7">
      <w:pPr>
        <w:rPr>
          <w:rFonts w:cs="Arial"/>
          <w:i/>
          <w:sz w:val="21"/>
          <w:szCs w:val="21"/>
        </w:rPr>
      </w:pPr>
    </w:p>
    <w:tbl>
      <w:tblPr>
        <w:tblStyle w:val="Tablaconcuadrcula"/>
        <w:tblW w:w="0" w:type="auto"/>
        <w:tblLook w:val="04A0" w:firstRow="1" w:lastRow="0" w:firstColumn="1" w:lastColumn="0" w:noHBand="0" w:noVBand="1"/>
      </w:tblPr>
      <w:tblGrid>
        <w:gridCol w:w="2802"/>
        <w:gridCol w:w="6378"/>
      </w:tblGrid>
      <w:tr w:rsidR="000A6285">
        <w:tc>
          <w:tcPr>
            <w:tcW w:w="9180" w:type="dxa"/>
            <w:gridSpan w:val="2"/>
            <w:shd w:val="clear" w:color="auto" w:fill="BFBFBF" w:themeFill="background1" w:themeFillShade="BF"/>
          </w:tcPr>
          <w:p w:rsidR="000A6285" w:rsidRDefault="000A6285" w:rsidP="00B160E3">
            <w:pPr>
              <w:rPr>
                <w:rFonts w:cs="Arial"/>
                <w:b/>
                <w:sz w:val="21"/>
                <w:szCs w:val="21"/>
              </w:rPr>
            </w:pPr>
            <w:r>
              <w:rPr>
                <w:rFonts w:cs="Arial"/>
                <w:b/>
                <w:sz w:val="21"/>
                <w:szCs w:val="21"/>
              </w:rPr>
              <w:t>Main Partner</w:t>
            </w:r>
          </w:p>
          <w:p w:rsidR="000A6285" w:rsidRPr="00C5509C" w:rsidRDefault="000A6285" w:rsidP="008673F2">
            <w:pPr>
              <w:rPr>
                <w:rFonts w:cs="Arial"/>
                <w:i/>
                <w:sz w:val="21"/>
                <w:szCs w:val="21"/>
              </w:rPr>
            </w:pPr>
            <w:r w:rsidRPr="002E662F">
              <w:rPr>
                <w:rFonts w:cs="Arial"/>
                <w:i/>
                <w:sz w:val="21"/>
                <w:szCs w:val="21"/>
              </w:rPr>
              <w:t>Repeat for Co-Coordinator, if applicable, and for all other main partners in the consortium</w:t>
            </w:r>
            <w:r>
              <w:rPr>
                <w:rFonts w:cs="Arial"/>
                <w:i/>
                <w:sz w:val="21"/>
                <w:szCs w:val="21"/>
              </w:rPr>
              <w:t>. Note that each main partner will receive an email asking for confirmation of their participation in the project.</w:t>
            </w:r>
          </w:p>
        </w:tc>
      </w:tr>
      <w:tr w:rsidR="000A6285">
        <w:tc>
          <w:tcPr>
            <w:tcW w:w="2802" w:type="dxa"/>
          </w:tcPr>
          <w:p w:rsidR="000A6285" w:rsidRDefault="000A6285" w:rsidP="00B160E3">
            <w:pPr>
              <w:rPr>
                <w:rFonts w:cs="Arial"/>
                <w:sz w:val="21"/>
                <w:szCs w:val="21"/>
              </w:rPr>
            </w:pPr>
            <w:r>
              <w:rPr>
                <w:rFonts w:cs="Arial"/>
                <w:sz w:val="21"/>
                <w:szCs w:val="21"/>
              </w:rPr>
              <w:t>Title</w:t>
            </w:r>
          </w:p>
        </w:tc>
        <w:tc>
          <w:tcPr>
            <w:tcW w:w="6378" w:type="dxa"/>
          </w:tcPr>
          <w:p w:rsidR="000A6285" w:rsidRDefault="000A6285" w:rsidP="00B160E3">
            <w:pPr>
              <w:rPr>
                <w:rFonts w:cs="Arial"/>
                <w:sz w:val="21"/>
                <w:szCs w:val="21"/>
              </w:rPr>
            </w:pPr>
            <w:proofErr w:type="spellStart"/>
            <w:r>
              <w:rPr>
                <w:rFonts w:cs="Arial"/>
                <w:sz w:val="21"/>
                <w:szCs w:val="21"/>
              </w:rPr>
              <w:t>Dr.</w:t>
            </w:r>
            <w:proofErr w:type="spellEnd"/>
            <w:r>
              <w:rPr>
                <w:rFonts w:cs="Arial"/>
                <w:sz w:val="21"/>
                <w:szCs w:val="21"/>
              </w:rPr>
              <w:t xml:space="preserve"> </w:t>
            </w:r>
          </w:p>
        </w:tc>
      </w:tr>
      <w:tr w:rsidR="000A6285">
        <w:tc>
          <w:tcPr>
            <w:tcW w:w="2802" w:type="dxa"/>
          </w:tcPr>
          <w:p w:rsidR="000A6285" w:rsidRDefault="000A6285" w:rsidP="00B160E3">
            <w:pPr>
              <w:rPr>
                <w:rFonts w:cs="Arial"/>
                <w:sz w:val="21"/>
                <w:szCs w:val="21"/>
              </w:rPr>
            </w:pPr>
            <w:r>
              <w:rPr>
                <w:rFonts w:cs="Arial"/>
                <w:sz w:val="21"/>
                <w:szCs w:val="21"/>
              </w:rPr>
              <w:t>Surname</w:t>
            </w:r>
          </w:p>
        </w:tc>
        <w:tc>
          <w:tcPr>
            <w:tcW w:w="6378" w:type="dxa"/>
          </w:tcPr>
          <w:p w:rsidR="000A6285" w:rsidRPr="007D6C26" w:rsidRDefault="000A6285" w:rsidP="00B160E3">
            <w:pPr>
              <w:rPr>
                <w:rFonts w:cs="Arial"/>
                <w:sz w:val="21"/>
                <w:szCs w:val="21"/>
              </w:rPr>
            </w:pPr>
            <w:r>
              <w:rPr>
                <w:rFonts w:cs="Arial"/>
                <w:sz w:val="21"/>
                <w:szCs w:val="21"/>
              </w:rPr>
              <w:t>Herrera</w:t>
            </w:r>
          </w:p>
        </w:tc>
      </w:tr>
      <w:tr w:rsidR="000A6285">
        <w:tc>
          <w:tcPr>
            <w:tcW w:w="2802" w:type="dxa"/>
          </w:tcPr>
          <w:p w:rsidR="000A6285" w:rsidRDefault="000A6285" w:rsidP="00B160E3">
            <w:pPr>
              <w:rPr>
                <w:rFonts w:cs="Arial"/>
                <w:sz w:val="21"/>
                <w:szCs w:val="21"/>
              </w:rPr>
            </w:pPr>
            <w:r>
              <w:rPr>
                <w:rFonts w:cs="Arial"/>
                <w:sz w:val="21"/>
                <w:szCs w:val="21"/>
              </w:rPr>
              <w:t>Name</w:t>
            </w:r>
          </w:p>
        </w:tc>
        <w:tc>
          <w:tcPr>
            <w:tcW w:w="6378" w:type="dxa"/>
          </w:tcPr>
          <w:p w:rsidR="000A6285" w:rsidRDefault="000A6285" w:rsidP="00B160E3">
            <w:pPr>
              <w:rPr>
                <w:rFonts w:cs="Arial"/>
                <w:sz w:val="21"/>
                <w:szCs w:val="21"/>
              </w:rPr>
            </w:pPr>
            <w:r>
              <w:rPr>
                <w:rFonts w:cs="Arial"/>
                <w:sz w:val="21"/>
                <w:szCs w:val="21"/>
              </w:rPr>
              <w:t>Enrique</w:t>
            </w:r>
          </w:p>
        </w:tc>
      </w:tr>
      <w:tr w:rsidR="000A6285">
        <w:tc>
          <w:tcPr>
            <w:tcW w:w="2802" w:type="dxa"/>
          </w:tcPr>
          <w:p w:rsidR="000A6285" w:rsidRDefault="000A6285" w:rsidP="00B160E3">
            <w:pPr>
              <w:rPr>
                <w:rFonts w:cs="Arial"/>
                <w:sz w:val="21"/>
                <w:szCs w:val="21"/>
              </w:rPr>
            </w:pPr>
            <w:r>
              <w:rPr>
                <w:rFonts w:cs="Arial"/>
                <w:sz w:val="21"/>
                <w:szCs w:val="21"/>
              </w:rPr>
              <w:t>Nationality</w:t>
            </w:r>
          </w:p>
        </w:tc>
        <w:tc>
          <w:tcPr>
            <w:tcW w:w="6378" w:type="dxa"/>
          </w:tcPr>
          <w:p w:rsidR="000A6285" w:rsidRDefault="000A6285" w:rsidP="000A6285">
            <w:pPr>
              <w:rPr>
                <w:rFonts w:cs="Arial"/>
                <w:sz w:val="21"/>
                <w:szCs w:val="21"/>
              </w:rPr>
            </w:pPr>
            <w:r>
              <w:rPr>
                <w:rFonts w:cs="Arial"/>
                <w:sz w:val="21"/>
                <w:szCs w:val="21"/>
              </w:rPr>
              <w:t>Bolivian</w:t>
            </w:r>
          </w:p>
        </w:tc>
      </w:tr>
      <w:tr w:rsidR="000A6285">
        <w:tc>
          <w:tcPr>
            <w:tcW w:w="2802" w:type="dxa"/>
          </w:tcPr>
          <w:p w:rsidR="000A6285" w:rsidRDefault="000A6285" w:rsidP="00B160E3">
            <w:pPr>
              <w:rPr>
                <w:rFonts w:cs="Arial"/>
                <w:sz w:val="21"/>
                <w:szCs w:val="21"/>
              </w:rPr>
            </w:pPr>
            <w:r>
              <w:rPr>
                <w:rFonts w:cs="Arial"/>
                <w:sz w:val="21"/>
                <w:szCs w:val="21"/>
              </w:rPr>
              <w:t>Gender</w:t>
            </w:r>
          </w:p>
        </w:tc>
        <w:tc>
          <w:tcPr>
            <w:tcW w:w="6378" w:type="dxa"/>
          </w:tcPr>
          <w:p w:rsidR="000A6285" w:rsidRDefault="000A6285" w:rsidP="00B160E3">
            <w:pPr>
              <w:rPr>
                <w:rFonts w:cs="Arial"/>
                <w:sz w:val="21"/>
                <w:szCs w:val="21"/>
              </w:rPr>
            </w:pPr>
            <w:r>
              <w:rPr>
                <w:rFonts w:cs="Arial"/>
                <w:sz w:val="21"/>
                <w:szCs w:val="21"/>
              </w:rPr>
              <w:t xml:space="preserve">Male </w:t>
            </w:r>
          </w:p>
        </w:tc>
      </w:tr>
      <w:tr w:rsidR="000A6285">
        <w:tc>
          <w:tcPr>
            <w:tcW w:w="2802" w:type="dxa"/>
          </w:tcPr>
          <w:p w:rsidR="000A6285" w:rsidRDefault="000A6285" w:rsidP="00B160E3">
            <w:pPr>
              <w:rPr>
                <w:rFonts w:cs="Arial"/>
                <w:sz w:val="21"/>
                <w:szCs w:val="21"/>
              </w:rPr>
            </w:pPr>
            <w:r>
              <w:rPr>
                <w:rFonts w:cs="Arial"/>
                <w:sz w:val="21"/>
                <w:szCs w:val="21"/>
              </w:rPr>
              <w:t>Position</w:t>
            </w:r>
          </w:p>
        </w:tc>
        <w:tc>
          <w:tcPr>
            <w:tcW w:w="6378" w:type="dxa"/>
          </w:tcPr>
          <w:p w:rsidR="000A6285" w:rsidRDefault="000A6285" w:rsidP="00B160E3">
            <w:pPr>
              <w:rPr>
                <w:rFonts w:cs="Arial"/>
                <w:sz w:val="21"/>
                <w:szCs w:val="21"/>
              </w:rPr>
            </w:pPr>
            <w:r>
              <w:rPr>
                <w:rFonts w:cs="Arial"/>
                <w:sz w:val="21"/>
                <w:szCs w:val="21"/>
              </w:rPr>
              <w:t xml:space="preserve">Head of Group </w:t>
            </w:r>
          </w:p>
        </w:tc>
      </w:tr>
      <w:tr w:rsidR="000A6285">
        <w:tc>
          <w:tcPr>
            <w:tcW w:w="2802" w:type="dxa"/>
          </w:tcPr>
          <w:p w:rsidR="000A6285" w:rsidRDefault="000A6285" w:rsidP="00B160E3">
            <w:pPr>
              <w:rPr>
                <w:rFonts w:cs="Arial"/>
                <w:sz w:val="21"/>
                <w:szCs w:val="21"/>
              </w:rPr>
            </w:pPr>
            <w:r>
              <w:rPr>
                <w:rFonts w:cs="Arial"/>
                <w:sz w:val="21"/>
                <w:szCs w:val="21"/>
              </w:rPr>
              <w:t>Institution/organisation</w:t>
            </w:r>
          </w:p>
        </w:tc>
        <w:tc>
          <w:tcPr>
            <w:tcW w:w="6378" w:type="dxa"/>
          </w:tcPr>
          <w:p w:rsidR="000A6285" w:rsidRPr="0031432C" w:rsidRDefault="000A6285" w:rsidP="00B160E3">
            <w:pPr>
              <w:rPr>
                <w:rFonts w:cs="Arial"/>
                <w:sz w:val="21"/>
                <w:szCs w:val="21"/>
              </w:rPr>
            </w:pPr>
            <w:r>
              <w:rPr>
                <w:rFonts w:cs="Arial"/>
                <w:sz w:val="21"/>
                <w:szCs w:val="21"/>
              </w:rPr>
              <w:t xml:space="preserve">Panamericansec.bo  </w:t>
            </w:r>
          </w:p>
        </w:tc>
      </w:tr>
      <w:tr w:rsidR="000A6285">
        <w:tc>
          <w:tcPr>
            <w:tcW w:w="2802" w:type="dxa"/>
          </w:tcPr>
          <w:p w:rsidR="000A6285" w:rsidRDefault="000A6285" w:rsidP="00B160E3">
            <w:pPr>
              <w:rPr>
                <w:rFonts w:cs="Arial"/>
                <w:sz w:val="21"/>
                <w:szCs w:val="21"/>
              </w:rPr>
            </w:pPr>
            <w:r>
              <w:rPr>
                <w:rFonts w:cs="Arial"/>
                <w:sz w:val="21"/>
                <w:szCs w:val="21"/>
              </w:rPr>
              <w:t>Faculty</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Department/Centre</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Address 1 (Street)</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Address 2</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Postcode</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City</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Country</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Email</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Webpage</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Role in the consortium</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3F3558">
            <w:pPr>
              <w:rPr>
                <w:rFonts w:cs="Arial"/>
                <w:sz w:val="21"/>
                <w:szCs w:val="21"/>
              </w:rPr>
            </w:pPr>
            <w:r>
              <w:rPr>
                <w:rFonts w:cs="Arial"/>
                <w:sz w:val="21"/>
                <w:szCs w:val="21"/>
              </w:rPr>
              <w:t xml:space="preserve">Short biography (max. </w:t>
            </w:r>
            <w:r w:rsidRPr="00E034D7">
              <w:rPr>
                <w:rFonts w:cs="Arial"/>
                <w:sz w:val="21"/>
                <w:szCs w:val="21"/>
              </w:rPr>
              <w:t>1000-character</w:t>
            </w:r>
            <w:r>
              <w:rPr>
                <w:rFonts w:cs="Arial"/>
                <w:sz w:val="21"/>
                <w:szCs w:val="21"/>
              </w:rPr>
              <w:t xml:space="preserve"> summary of professional achievements)</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5 most relevant publications (if applicable)</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8673F2">
            <w:pPr>
              <w:rPr>
                <w:rFonts w:cs="Arial"/>
                <w:sz w:val="21"/>
                <w:szCs w:val="21"/>
              </w:rPr>
            </w:pPr>
            <w:r>
              <w:rPr>
                <w:rFonts w:cs="Arial"/>
                <w:sz w:val="21"/>
                <w:szCs w:val="21"/>
              </w:rPr>
              <w:t>Other significant staff in the same institution represented by the Partner (e.g. assistants, PhD candidates or post-docs)</w:t>
            </w:r>
          </w:p>
        </w:tc>
        <w:tc>
          <w:tcPr>
            <w:tcW w:w="6378" w:type="dxa"/>
          </w:tcPr>
          <w:p w:rsidR="000A6285" w:rsidRDefault="000A6285" w:rsidP="008A1618">
            <w:pPr>
              <w:rPr>
                <w:rFonts w:cs="Arial"/>
                <w:sz w:val="21"/>
                <w:szCs w:val="21"/>
              </w:rPr>
            </w:pPr>
            <w:r>
              <w:rPr>
                <w:rFonts w:cs="Arial"/>
                <w:sz w:val="21"/>
                <w:szCs w:val="21"/>
              </w:rPr>
              <w:t>(Name, surname, email address, nationality)</w:t>
            </w:r>
          </w:p>
        </w:tc>
      </w:tr>
    </w:tbl>
    <w:p w:rsidR="00343632" w:rsidRDefault="00343632" w:rsidP="00E034D7">
      <w:pPr>
        <w:rPr>
          <w:rFonts w:cs="Arial"/>
          <w:i/>
          <w:sz w:val="21"/>
          <w:szCs w:val="21"/>
        </w:rPr>
      </w:pPr>
    </w:p>
    <w:tbl>
      <w:tblPr>
        <w:tblStyle w:val="Tablaconcuadrcula"/>
        <w:tblW w:w="0" w:type="auto"/>
        <w:tblLook w:val="04A0" w:firstRow="1" w:lastRow="0" w:firstColumn="1" w:lastColumn="0" w:noHBand="0" w:noVBand="1"/>
      </w:tblPr>
      <w:tblGrid>
        <w:gridCol w:w="2802"/>
        <w:gridCol w:w="6378"/>
      </w:tblGrid>
      <w:tr w:rsidR="00343632">
        <w:tc>
          <w:tcPr>
            <w:tcW w:w="9180" w:type="dxa"/>
            <w:gridSpan w:val="2"/>
            <w:shd w:val="clear" w:color="auto" w:fill="BFBFBF" w:themeFill="background1" w:themeFillShade="BF"/>
          </w:tcPr>
          <w:p w:rsidR="00343632" w:rsidRDefault="00343632" w:rsidP="00B160E3">
            <w:pPr>
              <w:rPr>
                <w:rFonts w:cs="Arial"/>
                <w:b/>
                <w:sz w:val="21"/>
                <w:szCs w:val="21"/>
              </w:rPr>
            </w:pPr>
            <w:r>
              <w:rPr>
                <w:rFonts w:cs="Arial"/>
                <w:b/>
                <w:sz w:val="21"/>
                <w:szCs w:val="21"/>
              </w:rPr>
              <w:t>Main Partner</w:t>
            </w:r>
          </w:p>
          <w:p w:rsidR="00343632" w:rsidRPr="00C5509C" w:rsidRDefault="00343632" w:rsidP="008673F2">
            <w:pPr>
              <w:rPr>
                <w:rFonts w:cs="Arial"/>
                <w:i/>
                <w:sz w:val="21"/>
                <w:szCs w:val="21"/>
              </w:rPr>
            </w:pPr>
            <w:r w:rsidRPr="002E662F">
              <w:rPr>
                <w:rFonts w:cs="Arial"/>
                <w:i/>
                <w:sz w:val="21"/>
                <w:szCs w:val="21"/>
              </w:rPr>
              <w:t>Repeat for Co-Coordinator, if applicable, and for all other main partners in the consortium</w:t>
            </w:r>
            <w:r>
              <w:rPr>
                <w:rFonts w:cs="Arial"/>
                <w:i/>
                <w:sz w:val="21"/>
                <w:szCs w:val="21"/>
              </w:rPr>
              <w:t>. Note that each main partner will receive an email asking for confirmation of their participation in the project.</w:t>
            </w:r>
          </w:p>
        </w:tc>
      </w:tr>
      <w:tr w:rsidR="00343632">
        <w:tc>
          <w:tcPr>
            <w:tcW w:w="2802" w:type="dxa"/>
          </w:tcPr>
          <w:p w:rsidR="00343632" w:rsidRDefault="00343632" w:rsidP="00B160E3">
            <w:pPr>
              <w:rPr>
                <w:rFonts w:cs="Arial"/>
                <w:sz w:val="21"/>
                <w:szCs w:val="21"/>
              </w:rPr>
            </w:pPr>
            <w:r>
              <w:rPr>
                <w:rFonts w:cs="Arial"/>
                <w:sz w:val="21"/>
                <w:szCs w:val="21"/>
              </w:rPr>
              <w:t>Title</w:t>
            </w:r>
          </w:p>
        </w:tc>
        <w:tc>
          <w:tcPr>
            <w:tcW w:w="6378" w:type="dxa"/>
          </w:tcPr>
          <w:p w:rsidR="00343632" w:rsidRDefault="00343632" w:rsidP="00B160E3">
            <w:pPr>
              <w:rPr>
                <w:rFonts w:cs="Arial"/>
                <w:sz w:val="21"/>
                <w:szCs w:val="21"/>
              </w:rPr>
            </w:pPr>
            <w:proofErr w:type="spellStart"/>
            <w:r>
              <w:rPr>
                <w:rFonts w:cs="Arial"/>
                <w:sz w:val="21"/>
                <w:szCs w:val="21"/>
              </w:rPr>
              <w:t>Prof.</w:t>
            </w:r>
            <w:proofErr w:type="spellEnd"/>
            <w:r>
              <w:rPr>
                <w:rFonts w:cs="Arial"/>
                <w:sz w:val="21"/>
                <w:szCs w:val="21"/>
              </w:rPr>
              <w:t xml:space="preserve"> </w:t>
            </w:r>
          </w:p>
        </w:tc>
      </w:tr>
      <w:tr w:rsidR="00343632">
        <w:tc>
          <w:tcPr>
            <w:tcW w:w="2802" w:type="dxa"/>
          </w:tcPr>
          <w:p w:rsidR="00343632" w:rsidRDefault="00343632" w:rsidP="00B160E3">
            <w:pPr>
              <w:rPr>
                <w:rFonts w:cs="Arial"/>
                <w:sz w:val="21"/>
                <w:szCs w:val="21"/>
              </w:rPr>
            </w:pPr>
            <w:r>
              <w:rPr>
                <w:rFonts w:cs="Arial"/>
                <w:sz w:val="21"/>
                <w:szCs w:val="21"/>
              </w:rPr>
              <w:t>Surname</w:t>
            </w:r>
          </w:p>
        </w:tc>
        <w:tc>
          <w:tcPr>
            <w:tcW w:w="6378" w:type="dxa"/>
          </w:tcPr>
          <w:p w:rsidR="00343632" w:rsidRPr="00343632" w:rsidRDefault="00343632" w:rsidP="00343632">
            <w:pPr>
              <w:rPr>
                <w:rFonts w:cs="Arial"/>
                <w:sz w:val="21"/>
                <w:szCs w:val="21"/>
              </w:rPr>
            </w:pPr>
            <w:proofErr w:type="spellStart"/>
            <w:r>
              <w:rPr>
                <w:rFonts w:cs="Arial"/>
                <w:sz w:val="21"/>
                <w:szCs w:val="21"/>
              </w:rPr>
              <w:t>Somanathan</w:t>
            </w:r>
            <w:proofErr w:type="spellEnd"/>
          </w:p>
        </w:tc>
      </w:tr>
      <w:tr w:rsidR="00343632">
        <w:tc>
          <w:tcPr>
            <w:tcW w:w="2802" w:type="dxa"/>
          </w:tcPr>
          <w:p w:rsidR="00343632" w:rsidRDefault="00343632" w:rsidP="00B160E3">
            <w:pPr>
              <w:rPr>
                <w:rFonts w:cs="Arial"/>
                <w:sz w:val="21"/>
                <w:szCs w:val="21"/>
              </w:rPr>
            </w:pPr>
            <w:r>
              <w:rPr>
                <w:rFonts w:cs="Arial"/>
                <w:sz w:val="21"/>
                <w:szCs w:val="21"/>
              </w:rPr>
              <w:t>Name</w:t>
            </w:r>
          </w:p>
        </w:tc>
        <w:tc>
          <w:tcPr>
            <w:tcW w:w="6378" w:type="dxa"/>
          </w:tcPr>
          <w:p w:rsidR="00343632" w:rsidRDefault="00343632" w:rsidP="00B160E3">
            <w:pPr>
              <w:rPr>
                <w:rFonts w:cs="Arial"/>
                <w:sz w:val="21"/>
                <w:szCs w:val="21"/>
              </w:rPr>
            </w:pPr>
            <w:r>
              <w:rPr>
                <w:rFonts w:cs="Arial"/>
                <w:sz w:val="21"/>
                <w:szCs w:val="21"/>
              </w:rPr>
              <w:t>E</w:t>
            </w:r>
          </w:p>
        </w:tc>
      </w:tr>
      <w:tr w:rsidR="00343632">
        <w:tc>
          <w:tcPr>
            <w:tcW w:w="2802" w:type="dxa"/>
          </w:tcPr>
          <w:p w:rsidR="00343632" w:rsidRDefault="00343632" w:rsidP="00B160E3">
            <w:pPr>
              <w:rPr>
                <w:rFonts w:cs="Arial"/>
                <w:sz w:val="21"/>
                <w:szCs w:val="21"/>
              </w:rPr>
            </w:pPr>
            <w:r>
              <w:rPr>
                <w:rFonts w:cs="Arial"/>
                <w:sz w:val="21"/>
                <w:szCs w:val="21"/>
              </w:rPr>
              <w:t>Nationality</w:t>
            </w:r>
          </w:p>
        </w:tc>
        <w:tc>
          <w:tcPr>
            <w:tcW w:w="6378" w:type="dxa"/>
          </w:tcPr>
          <w:p w:rsidR="00343632" w:rsidRDefault="00343632" w:rsidP="00B160E3">
            <w:pPr>
              <w:rPr>
                <w:rFonts w:cs="Arial"/>
                <w:sz w:val="21"/>
                <w:szCs w:val="21"/>
              </w:rPr>
            </w:pPr>
            <w:r>
              <w:rPr>
                <w:rFonts w:cs="Arial"/>
                <w:sz w:val="21"/>
                <w:szCs w:val="21"/>
              </w:rPr>
              <w:t>Indian</w:t>
            </w:r>
          </w:p>
        </w:tc>
      </w:tr>
      <w:tr w:rsidR="00343632">
        <w:tc>
          <w:tcPr>
            <w:tcW w:w="2802" w:type="dxa"/>
          </w:tcPr>
          <w:p w:rsidR="00343632" w:rsidRDefault="00343632" w:rsidP="00B160E3">
            <w:pPr>
              <w:rPr>
                <w:rFonts w:cs="Arial"/>
                <w:sz w:val="21"/>
                <w:szCs w:val="21"/>
              </w:rPr>
            </w:pPr>
            <w:r>
              <w:rPr>
                <w:rFonts w:cs="Arial"/>
                <w:sz w:val="21"/>
                <w:szCs w:val="21"/>
              </w:rPr>
              <w:t>Gender</w:t>
            </w:r>
          </w:p>
        </w:tc>
        <w:tc>
          <w:tcPr>
            <w:tcW w:w="6378" w:type="dxa"/>
          </w:tcPr>
          <w:p w:rsidR="00343632" w:rsidRDefault="00343632" w:rsidP="00B160E3">
            <w:pPr>
              <w:rPr>
                <w:rFonts w:cs="Arial"/>
                <w:sz w:val="21"/>
                <w:szCs w:val="21"/>
              </w:rPr>
            </w:pPr>
            <w:r>
              <w:rPr>
                <w:rFonts w:cs="Arial"/>
                <w:sz w:val="21"/>
                <w:szCs w:val="21"/>
              </w:rPr>
              <w:t>Male</w:t>
            </w:r>
          </w:p>
        </w:tc>
      </w:tr>
      <w:tr w:rsidR="00343632">
        <w:tc>
          <w:tcPr>
            <w:tcW w:w="2802" w:type="dxa"/>
          </w:tcPr>
          <w:p w:rsidR="00343632" w:rsidRDefault="00343632" w:rsidP="00B160E3">
            <w:pPr>
              <w:rPr>
                <w:rFonts w:cs="Arial"/>
                <w:sz w:val="21"/>
                <w:szCs w:val="21"/>
              </w:rPr>
            </w:pPr>
            <w:r>
              <w:rPr>
                <w:rFonts w:cs="Arial"/>
                <w:sz w:val="21"/>
                <w:szCs w:val="21"/>
              </w:rPr>
              <w:t>Position</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Institution/organisation</w:t>
            </w:r>
          </w:p>
        </w:tc>
        <w:tc>
          <w:tcPr>
            <w:tcW w:w="6378" w:type="dxa"/>
          </w:tcPr>
          <w:p w:rsidR="00343632" w:rsidRPr="00343632" w:rsidRDefault="00343632" w:rsidP="00343632">
            <w:pPr>
              <w:rPr>
                <w:rFonts w:cs="Arial"/>
                <w:sz w:val="21"/>
                <w:szCs w:val="21"/>
              </w:rPr>
            </w:pPr>
            <w:r w:rsidRPr="00343632">
              <w:rPr>
                <w:rFonts w:cs="Arial"/>
                <w:sz w:val="21"/>
                <w:szCs w:val="21"/>
              </w:rPr>
              <w:t xml:space="preserve">Economics and Planning Unit, Indian Statistical Institute </w:t>
            </w:r>
          </w:p>
          <w:p w:rsidR="00343632" w:rsidRPr="0031432C" w:rsidRDefault="00343632" w:rsidP="00343632">
            <w:pPr>
              <w:rPr>
                <w:rFonts w:cs="Arial"/>
                <w:sz w:val="21"/>
                <w:szCs w:val="21"/>
              </w:rPr>
            </w:pPr>
            <w:r w:rsidRPr="00343632">
              <w:rPr>
                <w:rFonts w:cs="Arial"/>
                <w:sz w:val="21"/>
                <w:szCs w:val="21"/>
              </w:rPr>
              <w:t>Program Director, CECFEE</w:t>
            </w:r>
          </w:p>
        </w:tc>
      </w:tr>
      <w:tr w:rsidR="00343632">
        <w:tc>
          <w:tcPr>
            <w:tcW w:w="2802" w:type="dxa"/>
          </w:tcPr>
          <w:p w:rsidR="00343632" w:rsidRDefault="00343632" w:rsidP="00B160E3">
            <w:pPr>
              <w:rPr>
                <w:rFonts w:cs="Arial"/>
                <w:sz w:val="21"/>
                <w:szCs w:val="21"/>
              </w:rPr>
            </w:pPr>
            <w:r>
              <w:rPr>
                <w:rFonts w:cs="Arial"/>
                <w:sz w:val="21"/>
                <w:szCs w:val="21"/>
              </w:rPr>
              <w:t>Faculty</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Department/Centre</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lastRenderedPageBreak/>
              <w:t>Address 1 (Street)</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Address 2</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Postcode</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City</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Country</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Email</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Webpage</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Role in the consortium</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3F3558">
            <w:pPr>
              <w:rPr>
                <w:rFonts w:cs="Arial"/>
                <w:sz w:val="21"/>
                <w:szCs w:val="21"/>
              </w:rPr>
            </w:pPr>
            <w:r>
              <w:rPr>
                <w:rFonts w:cs="Arial"/>
                <w:sz w:val="21"/>
                <w:szCs w:val="21"/>
              </w:rPr>
              <w:t xml:space="preserve">Short biography (max. </w:t>
            </w:r>
            <w:r w:rsidRPr="00E034D7">
              <w:rPr>
                <w:rFonts w:cs="Arial"/>
                <w:sz w:val="21"/>
                <w:szCs w:val="21"/>
              </w:rPr>
              <w:t>1000-character</w:t>
            </w:r>
            <w:r>
              <w:rPr>
                <w:rFonts w:cs="Arial"/>
                <w:sz w:val="21"/>
                <w:szCs w:val="21"/>
              </w:rPr>
              <w:t xml:space="preserve"> summary of professional achievements)</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5 most relevant publications (if applicable)</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8673F2">
            <w:pPr>
              <w:rPr>
                <w:rFonts w:cs="Arial"/>
                <w:sz w:val="21"/>
                <w:szCs w:val="21"/>
              </w:rPr>
            </w:pPr>
            <w:r>
              <w:rPr>
                <w:rFonts w:cs="Arial"/>
                <w:sz w:val="21"/>
                <w:szCs w:val="21"/>
              </w:rPr>
              <w:t>Other significant staff in the same institution represented by the Partner (e.g. assistants, PhD candidates or post-docs)</w:t>
            </w:r>
          </w:p>
        </w:tc>
        <w:tc>
          <w:tcPr>
            <w:tcW w:w="6378" w:type="dxa"/>
          </w:tcPr>
          <w:p w:rsidR="00343632" w:rsidRDefault="00343632" w:rsidP="008A1618">
            <w:pPr>
              <w:rPr>
                <w:rFonts w:cs="Arial"/>
                <w:sz w:val="21"/>
                <w:szCs w:val="21"/>
              </w:rPr>
            </w:pPr>
            <w:r>
              <w:rPr>
                <w:rFonts w:cs="Arial"/>
                <w:sz w:val="21"/>
                <w:szCs w:val="21"/>
              </w:rPr>
              <w:t>(Name, surname, email address, nationality)</w:t>
            </w:r>
          </w:p>
        </w:tc>
      </w:tr>
    </w:tbl>
    <w:p w:rsidR="00FC6633" w:rsidRDefault="00FC6633" w:rsidP="00E034D7">
      <w:pPr>
        <w:rPr>
          <w:rFonts w:cs="Arial"/>
          <w:i/>
          <w:sz w:val="21"/>
          <w:szCs w:val="21"/>
        </w:rPr>
      </w:pPr>
    </w:p>
    <w:p w:rsidR="00E034D7" w:rsidRDefault="00E034D7" w:rsidP="00E034D7">
      <w:pPr>
        <w:rPr>
          <w:rFonts w:cs="Arial"/>
          <w:i/>
          <w:sz w:val="21"/>
          <w:szCs w:val="21"/>
        </w:rPr>
      </w:pPr>
    </w:p>
    <w:tbl>
      <w:tblPr>
        <w:tblStyle w:val="Tablaconcuadrcula"/>
        <w:tblW w:w="0" w:type="auto"/>
        <w:tblLook w:val="04A0" w:firstRow="1" w:lastRow="0" w:firstColumn="1" w:lastColumn="0" w:noHBand="0" w:noVBand="1"/>
      </w:tblPr>
      <w:tblGrid>
        <w:gridCol w:w="2802"/>
        <w:gridCol w:w="6378"/>
      </w:tblGrid>
      <w:tr w:rsidR="00E034D7" w:rsidRPr="00C5509C">
        <w:tc>
          <w:tcPr>
            <w:tcW w:w="9180" w:type="dxa"/>
            <w:gridSpan w:val="2"/>
            <w:shd w:val="clear" w:color="auto" w:fill="BFBFBF" w:themeFill="background1" w:themeFillShade="BF"/>
          </w:tcPr>
          <w:p w:rsidR="00E034D7" w:rsidRDefault="00E034D7" w:rsidP="008051DB">
            <w:pPr>
              <w:rPr>
                <w:rFonts w:cs="Arial"/>
                <w:b/>
                <w:sz w:val="21"/>
                <w:szCs w:val="21"/>
              </w:rPr>
            </w:pPr>
            <w:r>
              <w:rPr>
                <w:rFonts w:cs="Arial"/>
                <w:b/>
                <w:sz w:val="21"/>
                <w:szCs w:val="21"/>
              </w:rPr>
              <w:t>Representative of the institution of the Network Coordinator</w:t>
            </w:r>
            <w:r w:rsidR="0053754B">
              <w:rPr>
                <w:rFonts w:cs="Arial"/>
                <w:b/>
                <w:sz w:val="21"/>
                <w:szCs w:val="21"/>
              </w:rPr>
              <w:t>, to</w:t>
            </w:r>
            <w:r>
              <w:rPr>
                <w:rFonts w:cs="Arial"/>
                <w:b/>
                <w:sz w:val="21"/>
                <w:szCs w:val="21"/>
              </w:rPr>
              <w:t xml:space="preserve"> authorise the application</w:t>
            </w:r>
          </w:p>
          <w:p w:rsidR="00E034D7" w:rsidRPr="008A1618" w:rsidRDefault="00E034D7" w:rsidP="008051DB">
            <w:pPr>
              <w:rPr>
                <w:rFonts w:cs="Arial"/>
                <w:i/>
                <w:sz w:val="21"/>
                <w:szCs w:val="21"/>
              </w:rPr>
            </w:pPr>
            <w:r w:rsidRPr="008A1618">
              <w:rPr>
                <w:rFonts w:cs="Arial"/>
                <w:i/>
                <w:sz w:val="21"/>
                <w:szCs w:val="21"/>
              </w:rPr>
              <w:t>Note</w:t>
            </w:r>
            <w:r>
              <w:rPr>
                <w:rFonts w:cs="Arial"/>
                <w:i/>
                <w:sz w:val="21"/>
                <w:szCs w:val="21"/>
              </w:rPr>
              <w:t xml:space="preserve"> that</w:t>
            </w:r>
            <w:r w:rsidRPr="008A1618">
              <w:rPr>
                <w:rFonts w:cs="Arial"/>
                <w:i/>
                <w:sz w:val="21"/>
                <w:szCs w:val="21"/>
              </w:rPr>
              <w:t xml:space="preserve"> this person will receive an email asking for confirmation of the institution’s approval of the application and willingness to receive and administer the grant</w:t>
            </w:r>
            <w:r>
              <w:rPr>
                <w:rFonts w:cs="Arial"/>
                <w:i/>
                <w:sz w:val="21"/>
                <w:szCs w:val="21"/>
              </w:rPr>
              <w:t>.</w:t>
            </w:r>
          </w:p>
        </w:tc>
      </w:tr>
      <w:tr w:rsidR="00E034D7">
        <w:tc>
          <w:tcPr>
            <w:tcW w:w="2802" w:type="dxa"/>
          </w:tcPr>
          <w:p w:rsidR="00E034D7" w:rsidRDefault="00E034D7" w:rsidP="008051DB">
            <w:pPr>
              <w:rPr>
                <w:rFonts w:cs="Arial"/>
                <w:sz w:val="21"/>
                <w:szCs w:val="21"/>
              </w:rPr>
            </w:pPr>
            <w:r>
              <w:rPr>
                <w:rFonts w:cs="Arial"/>
                <w:sz w:val="21"/>
                <w:szCs w:val="21"/>
              </w:rPr>
              <w:t>Title</w:t>
            </w:r>
          </w:p>
        </w:tc>
        <w:tc>
          <w:tcPr>
            <w:tcW w:w="6378" w:type="dxa"/>
          </w:tcPr>
          <w:p w:rsidR="00E034D7" w:rsidRDefault="00FC6633" w:rsidP="008051DB">
            <w:pPr>
              <w:rPr>
                <w:rFonts w:cs="Arial"/>
                <w:sz w:val="21"/>
                <w:szCs w:val="21"/>
              </w:rPr>
            </w:pPr>
            <w:proofErr w:type="spellStart"/>
            <w:r>
              <w:rPr>
                <w:rFonts w:cs="Arial"/>
                <w:sz w:val="21"/>
                <w:szCs w:val="21"/>
              </w:rPr>
              <w:t>Prof.</w:t>
            </w:r>
            <w:proofErr w:type="spellEnd"/>
            <w:r>
              <w:rPr>
                <w:rFonts w:cs="Arial"/>
                <w:sz w:val="21"/>
                <w:szCs w:val="21"/>
              </w:rPr>
              <w:t xml:space="preserve"> </w:t>
            </w:r>
          </w:p>
        </w:tc>
      </w:tr>
      <w:tr w:rsidR="00E034D7">
        <w:tc>
          <w:tcPr>
            <w:tcW w:w="2802" w:type="dxa"/>
          </w:tcPr>
          <w:p w:rsidR="00E034D7" w:rsidRDefault="00E034D7" w:rsidP="008051DB">
            <w:pPr>
              <w:rPr>
                <w:rFonts w:cs="Arial"/>
                <w:sz w:val="21"/>
                <w:szCs w:val="21"/>
              </w:rPr>
            </w:pPr>
            <w:r>
              <w:rPr>
                <w:rFonts w:cs="Arial"/>
                <w:sz w:val="21"/>
                <w:szCs w:val="21"/>
              </w:rPr>
              <w:t>Surname</w:t>
            </w:r>
          </w:p>
        </w:tc>
        <w:tc>
          <w:tcPr>
            <w:tcW w:w="6378" w:type="dxa"/>
          </w:tcPr>
          <w:p w:rsidR="00E034D7" w:rsidRDefault="00FC6633" w:rsidP="008051DB">
            <w:pPr>
              <w:rPr>
                <w:rFonts w:cs="Arial"/>
                <w:sz w:val="21"/>
                <w:szCs w:val="21"/>
              </w:rPr>
            </w:pPr>
            <w:r>
              <w:rPr>
                <w:rFonts w:cs="Arial"/>
                <w:sz w:val="21"/>
                <w:szCs w:val="21"/>
              </w:rPr>
              <w:t>Licandro</w:t>
            </w:r>
          </w:p>
        </w:tc>
      </w:tr>
      <w:tr w:rsidR="00E034D7">
        <w:tc>
          <w:tcPr>
            <w:tcW w:w="2802" w:type="dxa"/>
          </w:tcPr>
          <w:p w:rsidR="00E034D7" w:rsidRDefault="00E034D7" w:rsidP="008051DB">
            <w:pPr>
              <w:rPr>
                <w:rFonts w:cs="Arial"/>
                <w:sz w:val="21"/>
                <w:szCs w:val="21"/>
              </w:rPr>
            </w:pPr>
            <w:r>
              <w:rPr>
                <w:rFonts w:cs="Arial"/>
                <w:sz w:val="21"/>
                <w:szCs w:val="21"/>
              </w:rPr>
              <w:t>Name</w:t>
            </w:r>
          </w:p>
        </w:tc>
        <w:tc>
          <w:tcPr>
            <w:tcW w:w="6378" w:type="dxa"/>
          </w:tcPr>
          <w:p w:rsidR="00E034D7" w:rsidRDefault="00FC6633" w:rsidP="008051DB">
            <w:pPr>
              <w:rPr>
                <w:rFonts w:cs="Arial"/>
                <w:sz w:val="21"/>
                <w:szCs w:val="21"/>
              </w:rPr>
            </w:pPr>
            <w:r>
              <w:rPr>
                <w:rFonts w:cs="Arial"/>
                <w:sz w:val="21"/>
                <w:szCs w:val="21"/>
              </w:rPr>
              <w:t xml:space="preserve">Omar </w:t>
            </w:r>
          </w:p>
        </w:tc>
      </w:tr>
      <w:tr w:rsidR="00E034D7">
        <w:tc>
          <w:tcPr>
            <w:tcW w:w="2802" w:type="dxa"/>
          </w:tcPr>
          <w:p w:rsidR="00E034D7" w:rsidRDefault="00E034D7" w:rsidP="008051DB">
            <w:pPr>
              <w:rPr>
                <w:rFonts w:cs="Arial"/>
                <w:sz w:val="21"/>
                <w:szCs w:val="21"/>
              </w:rPr>
            </w:pPr>
            <w:r>
              <w:rPr>
                <w:rFonts w:cs="Arial"/>
                <w:sz w:val="21"/>
                <w:szCs w:val="21"/>
              </w:rPr>
              <w:t>Position</w:t>
            </w:r>
          </w:p>
        </w:tc>
        <w:tc>
          <w:tcPr>
            <w:tcW w:w="6378" w:type="dxa"/>
          </w:tcPr>
          <w:p w:rsidR="00E034D7" w:rsidRDefault="00FC6633" w:rsidP="008051DB">
            <w:pPr>
              <w:rPr>
                <w:rFonts w:cs="Arial"/>
                <w:sz w:val="21"/>
                <w:szCs w:val="21"/>
              </w:rPr>
            </w:pPr>
            <w:r>
              <w:rPr>
                <w:rFonts w:cs="Arial"/>
                <w:sz w:val="21"/>
                <w:szCs w:val="21"/>
              </w:rPr>
              <w:t xml:space="preserve">RIDGE coordinator </w:t>
            </w:r>
          </w:p>
        </w:tc>
      </w:tr>
      <w:tr w:rsidR="00E034D7">
        <w:tc>
          <w:tcPr>
            <w:tcW w:w="2802" w:type="dxa"/>
          </w:tcPr>
          <w:p w:rsidR="00E034D7" w:rsidRDefault="00E034D7" w:rsidP="008051DB">
            <w:pPr>
              <w:rPr>
                <w:rFonts w:cs="Arial"/>
                <w:sz w:val="21"/>
                <w:szCs w:val="21"/>
              </w:rPr>
            </w:pPr>
            <w:r>
              <w:rPr>
                <w:rFonts w:cs="Arial"/>
                <w:sz w:val="21"/>
                <w:szCs w:val="21"/>
              </w:rPr>
              <w:t>Email</w:t>
            </w:r>
          </w:p>
        </w:tc>
        <w:tc>
          <w:tcPr>
            <w:tcW w:w="6378" w:type="dxa"/>
          </w:tcPr>
          <w:p w:rsidR="00E034D7" w:rsidRDefault="00E034D7" w:rsidP="008051DB">
            <w:pPr>
              <w:rPr>
                <w:rFonts w:cs="Arial"/>
                <w:sz w:val="21"/>
                <w:szCs w:val="21"/>
              </w:rPr>
            </w:pPr>
          </w:p>
        </w:tc>
      </w:tr>
    </w:tbl>
    <w:p w:rsidR="00E034D7" w:rsidRDefault="00E034D7" w:rsidP="00E034D7">
      <w:pPr>
        <w:rPr>
          <w:rFonts w:cs="Arial"/>
          <w:sz w:val="21"/>
          <w:szCs w:val="21"/>
        </w:rPr>
      </w:pPr>
    </w:p>
    <w:p w:rsidR="003F3558" w:rsidRDefault="003F3558" w:rsidP="00866E9E">
      <w:pPr>
        <w:rPr>
          <w:rFonts w:cs="Arial"/>
          <w:i/>
          <w:sz w:val="21"/>
          <w:szCs w:val="21"/>
        </w:rPr>
      </w:pPr>
    </w:p>
    <w:p w:rsidR="008673F2" w:rsidRPr="00081A7B" w:rsidRDefault="008673F2" w:rsidP="008673F2">
      <w:pPr>
        <w:rPr>
          <w:rFonts w:asciiTheme="majorHAnsi" w:hAnsiTheme="majorHAnsi" w:cs="Arial"/>
          <w:b/>
          <w:sz w:val="28"/>
          <w:szCs w:val="21"/>
        </w:rPr>
      </w:pPr>
      <w:r w:rsidRPr="00081A7B">
        <w:rPr>
          <w:rFonts w:asciiTheme="majorHAnsi" w:hAnsiTheme="majorHAnsi" w:cs="Arial"/>
          <w:b/>
          <w:sz w:val="28"/>
          <w:szCs w:val="21"/>
        </w:rPr>
        <w:t>Documents to be uploaded:</w:t>
      </w:r>
    </w:p>
    <w:p w:rsidR="008673F2" w:rsidRPr="007667CD" w:rsidRDefault="008673F2" w:rsidP="008673F2">
      <w:pPr>
        <w:pStyle w:val="Prrafodelista"/>
        <w:numPr>
          <w:ilvl w:val="0"/>
          <w:numId w:val="5"/>
        </w:numPr>
        <w:rPr>
          <w:rFonts w:cs="Arial"/>
          <w:sz w:val="21"/>
          <w:szCs w:val="21"/>
        </w:rPr>
      </w:pPr>
      <w:r w:rsidRPr="007667CD">
        <w:rPr>
          <w:rFonts w:cs="Arial"/>
          <w:sz w:val="21"/>
          <w:szCs w:val="21"/>
        </w:rPr>
        <w:t xml:space="preserve">A maximum two-page CV of the </w:t>
      </w:r>
      <w:r w:rsidR="00E034D7">
        <w:rPr>
          <w:rFonts w:cs="Arial"/>
          <w:sz w:val="21"/>
          <w:szCs w:val="21"/>
        </w:rPr>
        <w:t xml:space="preserve">Network </w:t>
      </w:r>
      <w:r w:rsidRPr="007667CD">
        <w:rPr>
          <w:rFonts w:cs="Arial"/>
          <w:sz w:val="21"/>
          <w:szCs w:val="21"/>
        </w:rPr>
        <w:t>Coordinator</w:t>
      </w:r>
      <w:r w:rsidR="00E034D7">
        <w:rPr>
          <w:rFonts w:cs="Arial"/>
          <w:sz w:val="21"/>
          <w:szCs w:val="21"/>
        </w:rPr>
        <w:t>(s)</w:t>
      </w:r>
      <w:r w:rsidR="0031644A">
        <w:rPr>
          <w:rFonts w:cs="Arial"/>
          <w:sz w:val="21"/>
          <w:szCs w:val="21"/>
        </w:rPr>
        <w:t xml:space="preserve"> and main partners.</w:t>
      </w:r>
    </w:p>
    <w:p w:rsidR="00081A7B" w:rsidRPr="00081A7B" w:rsidRDefault="00081A7B" w:rsidP="00081A7B">
      <w:pPr>
        <w:pStyle w:val="Prrafodelista"/>
        <w:numPr>
          <w:ilvl w:val="0"/>
          <w:numId w:val="5"/>
        </w:numPr>
        <w:rPr>
          <w:rFonts w:cs="Arial"/>
          <w:sz w:val="21"/>
          <w:szCs w:val="21"/>
        </w:rPr>
      </w:pPr>
      <w:r w:rsidRPr="00081A7B">
        <w:rPr>
          <w:rFonts w:cs="Arial"/>
          <w:sz w:val="21"/>
          <w:szCs w:val="21"/>
        </w:rPr>
        <w:t xml:space="preserve">Graphics, if </w:t>
      </w:r>
      <w:r>
        <w:rPr>
          <w:rFonts w:cs="Arial"/>
          <w:sz w:val="21"/>
          <w:szCs w:val="21"/>
        </w:rPr>
        <w:t>desired</w:t>
      </w:r>
      <w:r w:rsidRPr="00081A7B">
        <w:rPr>
          <w:rFonts w:cs="Arial"/>
          <w:i/>
          <w:sz w:val="21"/>
          <w:szCs w:val="21"/>
        </w:rPr>
        <w:t xml:space="preserve">, </w:t>
      </w:r>
      <w:r w:rsidRPr="00081A7B">
        <w:rPr>
          <w:rFonts w:cs="Arial"/>
          <w:sz w:val="21"/>
          <w:szCs w:val="21"/>
        </w:rPr>
        <w:t>carefully numbered. Each graphic will count as 500 characters.</w:t>
      </w:r>
    </w:p>
    <w:p w:rsidR="008673F2" w:rsidRPr="00E875C7" w:rsidRDefault="00E034D7" w:rsidP="00866E9E">
      <w:pPr>
        <w:pStyle w:val="Prrafodelista"/>
        <w:numPr>
          <w:ilvl w:val="0"/>
          <w:numId w:val="5"/>
        </w:numPr>
        <w:rPr>
          <w:rFonts w:cs="Arial"/>
          <w:i/>
          <w:sz w:val="21"/>
          <w:szCs w:val="21"/>
        </w:rPr>
      </w:pPr>
      <w:r w:rsidRPr="00E875C7">
        <w:rPr>
          <w:rFonts w:cs="Arial"/>
          <w:sz w:val="21"/>
          <w:szCs w:val="21"/>
        </w:rPr>
        <w:t>Budget of the individual partners</w:t>
      </w:r>
      <w:r w:rsidR="00081A7B" w:rsidRPr="00E875C7">
        <w:rPr>
          <w:rFonts w:cs="Arial"/>
          <w:sz w:val="21"/>
          <w:szCs w:val="21"/>
        </w:rPr>
        <w:t xml:space="preserve"> (according to template in Annex 4 of the Call for Proposals)</w:t>
      </w:r>
    </w:p>
    <w:p w:rsidR="008673F2" w:rsidRDefault="008673F2" w:rsidP="00866E9E">
      <w:pPr>
        <w:rPr>
          <w:rFonts w:cs="Arial"/>
          <w:b/>
          <w:sz w:val="28"/>
          <w:szCs w:val="21"/>
        </w:rPr>
      </w:pPr>
    </w:p>
    <w:p w:rsidR="002E662F" w:rsidRPr="00081A7B" w:rsidRDefault="00081A7B" w:rsidP="00866E9E">
      <w:pPr>
        <w:rPr>
          <w:rFonts w:asciiTheme="majorHAnsi" w:hAnsiTheme="majorHAnsi" w:cs="Arial"/>
          <w:b/>
          <w:sz w:val="28"/>
          <w:szCs w:val="21"/>
        </w:rPr>
      </w:pPr>
      <w:r>
        <w:rPr>
          <w:rFonts w:asciiTheme="majorHAnsi" w:hAnsiTheme="majorHAnsi" w:cs="Arial"/>
          <w:b/>
          <w:sz w:val="28"/>
          <w:szCs w:val="21"/>
        </w:rPr>
        <w:t>Network Proposal</w:t>
      </w:r>
    </w:p>
    <w:p w:rsidR="00064B54" w:rsidRDefault="00064B54" w:rsidP="00866E9E">
      <w:pPr>
        <w:rPr>
          <w:rFonts w:cs="Arial"/>
          <w:sz w:val="21"/>
          <w:szCs w:val="21"/>
        </w:rPr>
      </w:pPr>
    </w:p>
    <w:p w:rsidR="008A0A58" w:rsidRPr="001D31AE" w:rsidRDefault="00851499" w:rsidP="00866E9E">
      <w:pPr>
        <w:rPr>
          <w:rFonts w:cs="Arial"/>
          <w:i/>
          <w:sz w:val="21"/>
          <w:szCs w:val="21"/>
        </w:rPr>
      </w:pPr>
      <w:r w:rsidRPr="001D31AE">
        <w:rPr>
          <w:rFonts w:cs="Arial"/>
          <w:i/>
          <w:sz w:val="21"/>
          <w:szCs w:val="21"/>
        </w:rPr>
        <w:t>C</w:t>
      </w:r>
      <w:r w:rsidR="008A0A58" w:rsidRPr="001D31AE">
        <w:rPr>
          <w:rFonts w:cs="Arial"/>
          <w:i/>
          <w:sz w:val="21"/>
          <w:szCs w:val="21"/>
        </w:rPr>
        <w:t>haracter limits include spaces.</w:t>
      </w:r>
    </w:p>
    <w:p w:rsidR="005005FE" w:rsidRDefault="005005FE" w:rsidP="00866E9E">
      <w:pPr>
        <w:rPr>
          <w:rFonts w:cs="Arial"/>
          <w:sz w:val="21"/>
          <w:szCs w:val="21"/>
        </w:rPr>
      </w:pPr>
    </w:p>
    <w:tbl>
      <w:tblPr>
        <w:tblStyle w:val="Tablaconcuadrcula"/>
        <w:tblW w:w="0" w:type="auto"/>
        <w:tblLook w:val="04A0" w:firstRow="1" w:lastRow="0" w:firstColumn="1" w:lastColumn="0" w:noHBand="0" w:noVBand="1"/>
      </w:tblPr>
      <w:tblGrid>
        <w:gridCol w:w="9210"/>
      </w:tblGrid>
      <w:tr w:rsidR="007A3940">
        <w:tc>
          <w:tcPr>
            <w:tcW w:w="9210" w:type="dxa"/>
            <w:shd w:val="clear" w:color="auto" w:fill="BFBFBF" w:themeFill="background1" w:themeFillShade="BF"/>
          </w:tcPr>
          <w:p w:rsidR="00AC3A9F" w:rsidRDefault="00AC3A9F" w:rsidP="00BD2E34">
            <w:pPr>
              <w:pStyle w:val="Prrafodelista"/>
              <w:numPr>
                <w:ilvl w:val="0"/>
                <w:numId w:val="2"/>
              </w:numPr>
              <w:contextualSpacing w:val="0"/>
              <w:rPr>
                <w:rFonts w:cs="Arial"/>
                <w:b/>
                <w:sz w:val="21"/>
                <w:szCs w:val="21"/>
              </w:rPr>
            </w:pPr>
            <w:r>
              <w:rPr>
                <w:rFonts w:cs="Arial"/>
                <w:b/>
                <w:sz w:val="21"/>
                <w:szCs w:val="21"/>
              </w:rPr>
              <w:t>Research challenge</w:t>
            </w:r>
          </w:p>
          <w:p w:rsidR="00AC3A9F" w:rsidRDefault="00AC3A9F" w:rsidP="00AC3A9F">
            <w:pPr>
              <w:pStyle w:val="Prrafodelista"/>
              <w:numPr>
                <w:ilvl w:val="2"/>
                <w:numId w:val="4"/>
              </w:numPr>
              <w:ind w:left="851"/>
              <w:rPr>
                <w:rFonts w:cs="Arial"/>
                <w:sz w:val="21"/>
                <w:szCs w:val="21"/>
              </w:rPr>
            </w:pPr>
            <w:r>
              <w:rPr>
                <w:rFonts w:cs="Arial"/>
                <w:sz w:val="21"/>
                <w:szCs w:val="21"/>
              </w:rPr>
              <w:t>De</w:t>
            </w:r>
            <w:r w:rsidR="00081A7B" w:rsidRPr="00AC3A9F">
              <w:rPr>
                <w:rFonts w:cs="Arial"/>
                <w:sz w:val="21"/>
                <w:szCs w:val="21"/>
              </w:rPr>
              <w:t>scription of the sustainability challenge</w:t>
            </w:r>
            <w:r w:rsidRPr="00AC3A9F">
              <w:rPr>
                <w:rFonts w:cs="Arial"/>
                <w:sz w:val="21"/>
                <w:szCs w:val="21"/>
              </w:rPr>
              <w:t xml:space="preserve"> and the transformation need or opportunity</w:t>
            </w:r>
          </w:p>
          <w:p w:rsidR="007A3940" w:rsidRPr="00AC3A9F" w:rsidRDefault="00AC3A9F" w:rsidP="00AC3A9F">
            <w:pPr>
              <w:pStyle w:val="Prrafodelista"/>
              <w:numPr>
                <w:ilvl w:val="2"/>
                <w:numId w:val="4"/>
              </w:numPr>
              <w:ind w:left="851"/>
              <w:rPr>
                <w:rFonts w:cs="Arial"/>
                <w:sz w:val="21"/>
                <w:szCs w:val="21"/>
              </w:rPr>
            </w:pPr>
            <w:r>
              <w:rPr>
                <w:rFonts w:cs="Arial"/>
                <w:sz w:val="21"/>
                <w:szCs w:val="21"/>
              </w:rPr>
              <w:t>G</w:t>
            </w:r>
            <w:r w:rsidR="00081A7B" w:rsidRPr="00AC3A9F">
              <w:rPr>
                <w:rFonts w:cs="Arial"/>
                <w:sz w:val="21"/>
                <w:szCs w:val="21"/>
              </w:rPr>
              <w:t>oals and objectives</w:t>
            </w:r>
            <w:r w:rsidR="002E662F" w:rsidRPr="00AC3A9F">
              <w:rPr>
                <w:rFonts w:cs="Arial"/>
                <w:sz w:val="21"/>
                <w:szCs w:val="21"/>
              </w:rPr>
              <w:t xml:space="preserve">, </w:t>
            </w:r>
            <w:r w:rsidR="00081A7B" w:rsidRPr="00AC3A9F">
              <w:rPr>
                <w:rFonts w:cs="Arial"/>
                <w:sz w:val="21"/>
                <w:szCs w:val="21"/>
              </w:rPr>
              <w:t>intended outcomes</w:t>
            </w:r>
          </w:p>
          <w:p w:rsidR="00081C21" w:rsidRPr="00081C21" w:rsidRDefault="00081C21" w:rsidP="00081A7B">
            <w:pPr>
              <w:ind w:left="360"/>
              <w:jc w:val="right"/>
              <w:rPr>
                <w:rFonts w:cs="Arial"/>
                <w:b/>
                <w:sz w:val="21"/>
                <w:szCs w:val="21"/>
              </w:rPr>
            </w:pPr>
            <w:r w:rsidRPr="00081C21">
              <w:rPr>
                <w:rFonts w:cs="Arial"/>
                <w:i/>
                <w:sz w:val="21"/>
                <w:szCs w:val="21"/>
              </w:rPr>
              <w:t xml:space="preserve">(max. </w:t>
            </w:r>
            <w:r w:rsidR="00081A7B">
              <w:rPr>
                <w:rFonts w:cs="Arial"/>
                <w:i/>
                <w:sz w:val="21"/>
                <w:szCs w:val="21"/>
              </w:rPr>
              <w:t>7</w:t>
            </w:r>
            <w:r w:rsidR="00B75D9E">
              <w:rPr>
                <w:rFonts w:cs="Arial"/>
                <w:i/>
                <w:sz w:val="21"/>
                <w:szCs w:val="21"/>
              </w:rPr>
              <w:t>000</w:t>
            </w:r>
            <w:r w:rsidRPr="00081C21">
              <w:rPr>
                <w:rFonts w:cs="Arial"/>
                <w:i/>
                <w:sz w:val="21"/>
                <w:szCs w:val="21"/>
              </w:rPr>
              <w:t xml:space="preserve"> characters)</w:t>
            </w:r>
          </w:p>
        </w:tc>
      </w:tr>
      <w:tr w:rsidR="007A3940" w:rsidRPr="00A12203">
        <w:tc>
          <w:tcPr>
            <w:tcW w:w="9210" w:type="dxa"/>
          </w:tcPr>
          <w:p w:rsidR="006823A4" w:rsidRPr="006823A4" w:rsidRDefault="006823A4" w:rsidP="00B160E3">
            <w:pPr>
              <w:rPr>
                <w:rFonts w:cs="Arial"/>
                <w:b/>
                <w:sz w:val="21"/>
                <w:szCs w:val="21"/>
              </w:rPr>
            </w:pPr>
            <w:r w:rsidRPr="006823A4">
              <w:rPr>
                <w:rFonts w:cs="Arial"/>
                <w:b/>
                <w:sz w:val="21"/>
                <w:szCs w:val="21"/>
              </w:rPr>
              <w:t xml:space="preserve">Sustainability challenge: eradicating </w:t>
            </w:r>
            <w:del w:id="43" w:author="Marcelo Caffera" w:date="2015-03-19T13:49:00Z">
              <w:r w:rsidRPr="006823A4" w:rsidDel="00764BC2">
                <w:rPr>
                  <w:rFonts w:cs="Arial"/>
                  <w:b/>
                  <w:sz w:val="21"/>
                  <w:szCs w:val="21"/>
                </w:rPr>
                <w:delText xml:space="preserve">energy </w:delText>
              </w:r>
            </w:del>
            <w:ins w:id="44" w:author="Marcelo Caffera" w:date="2015-03-19T13:49:00Z">
              <w:r w:rsidR="00764BC2" w:rsidRPr="006823A4">
                <w:rPr>
                  <w:rFonts w:cs="Arial"/>
                  <w:b/>
                  <w:sz w:val="21"/>
                  <w:szCs w:val="21"/>
                </w:rPr>
                <w:t>energy</w:t>
              </w:r>
              <w:r w:rsidR="00764BC2">
                <w:rPr>
                  <w:rFonts w:cs="Arial"/>
                  <w:b/>
                  <w:sz w:val="21"/>
                  <w:szCs w:val="21"/>
                </w:rPr>
                <w:t xml:space="preserve">-related </w:t>
              </w:r>
            </w:ins>
            <w:r w:rsidRPr="006823A4">
              <w:rPr>
                <w:rFonts w:cs="Arial"/>
                <w:b/>
                <w:sz w:val="21"/>
                <w:szCs w:val="21"/>
              </w:rPr>
              <w:t xml:space="preserve">poverty </w:t>
            </w:r>
            <w:del w:id="45" w:author="Marcelo Caffera" w:date="2015-03-19T13:49:00Z">
              <w:r w:rsidRPr="006823A4" w:rsidDel="00764BC2">
                <w:rPr>
                  <w:rFonts w:cs="Arial"/>
                  <w:b/>
                  <w:sz w:val="21"/>
                  <w:szCs w:val="21"/>
                </w:rPr>
                <w:delText xml:space="preserve">with </w:delText>
              </w:r>
            </w:del>
            <w:ins w:id="46" w:author="Marcelo Caffera" w:date="2015-03-19T13:48:00Z">
              <w:r w:rsidR="00764BC2">
                <w:rPr>
                  <w:rFonts w:cs="Arial"/>
                  <w:b/>
                  <w:sz w:val="21"/>
                  <w:szCs w:val="21"/>
                </w:rPr>
                <w:t xml:space="preserve">using </w:t>
              </w:r>
            </w:ins>
            <w:r w:rsidRPr="006823A4">
              <w:rPr>
                <w:rFonts w:cs="Arial"/>
                <w:b/>
                <w:sz w:val="21"/>
                <w:szCs w:val="21"/>
              </w:rPr>
              <w:t xml:space="preserve">a low </w:t>
            </w:r>
            <w:del w:id="47" w:author="Marcelo Caffera" w:date="2015-03-19T12:08:00Z">
              <w:r w:rsidRPr="006823A4" w:rsidDel="003A02E5">
                <w:rPr>
                  <w:rFonts w:cs="Arial"/>
                  <w:b/>
                  <w:sz w:val="21"/>
                  <w:szCs w:val="21"/>
                </w:rPr>
                <w:delText xml:space="preserve">environmental footprint </w:delText>
              </w:r>
            </w:del>
            <w:ins w:id="48" w:author="Marcelo Caffera" w:date="2015-03-19T12:08:00Z">
              <w:r w:rsidR="003A02E5">
                <w:rPr>
                  <w:rFonts w:cs="Arial"/>
                  <w:b/>
                  <w:sz w:val="21"/>
                  <w:szCs w:val="21"/>
                </w:rPr>
                <w:t>carbon technology</w:t>
              </w:r>
            </w:ins>
          </w:p>
          <w:p w:rsidR="002F611E" w:rsidDel="00ED7820" w:rsidRDefault="002F611E" w:rsidP="002F611E">
            <w:pPr>
              <w:pStyle w:val="Cita"/>
              <w:rPr>
                <w:del w:id="49" w:author="Marcelo Caffera" w:date="2015-03-19T10:34:00Z"/>
              </w:rPr>
            </w:pPr>
          </w:p>
          <w:p w:rsidR="005C3F9C" w:rsidRDefault="005C3F9C" w:rsidP="002F611E">
            <w:pPr>
              <w:pStyle w:val="Cita"/>
            </w:pPr>
            <w:del w:id="50" w:author="Marcelo Caffera" w:date="2015-03-19T10:34:00Z">
              <w:r w:rsidDel="00ED7820">
                <w:delText>¨</w:delText>
              </w:r>
              <w:r w:rsidR="003535E7" w:rsidRPr="003535E7" w:rsidDel="00ED7820">
                <w:delText>Are we going to look our grandchildren in the eye and tell them that we understood the issues, that we recognized the dangers and the opportunities, and still we failed to act? Surely not. Let's make the next 1</w:delText>
              </w:r>
              <w:r w:rsidR="00FD1CB7" w:rsidDel="00ED7820">
                <w:delText>00 years the best of centuries.</w:delText>
              </w:r>
              <w:r w:rsidDel="00ED7820">
                <w:delText xml:space="preserve">¨ - </w:delText>
              </w:r>
              <w:r w:rsidR="00FD1CB7" w:rsidDel="00ED7820">
                <w:delText xml:space="preserve">Lord Nicholas </w:delText>
              </w:r>
              <w:r w:rsidDel="00ED7820">
                <w:delText>Stern</w:delText>
              </w:r>
              <w:r w:rsidR="00FD1CB7" w:rsidDel="00ED7820">
                <w:delText xml:space="preserve"> at TED, September 2014</w:delText>
              </w:r>
              <w:r w:rsidDel="00ED7820">
                <w:delText>.</w:delText>
              </w:r>
            </w:del>
            <w:ins w:id="51" w:author="Marcelo Caffera" w:date="2015-03-19T10:34:00Z">
              <w:r w:rsidR="00ED7820">
                <w:t>Description of the challenge:</w:t>
              </w:r>
            </w:ins>
          </w:p>
          <w:p w:rsidR="002F611E" w:rsidRDefault="002F611E" w:rsidP="00B160E3">
            <w:pPr>
              <w:rPr>
                <w:rFonts w:cs="Arial"/>
                <w:sz w:val="21"/>
                <w:szCs w:val="21"/>
              </w:rPr>
            </w:pPr>
          </w:p>
          <w:p w:rsidR="002F611E" w:rsidRDefault="005C3F9C" w:rsidP="002F611E">
            <w:pPr>
              <w:jc w:val="both"/>
              <w:rPr>
                <w:rFonts w:cs="Arial"/>
                <w:sz w:val="21"/>
                <w:szCs w:val="21"/>
              </w:rPr>
            </w:pPr>
            <w:r>
              <w:rPr>
                <w:rFonts w:cs="Arial"/>
                <w:sz w:val="21"/>
                <w:szCs w:val="21"/>
              </w:rPr>
              <w:t xml:space="preserve">There is a consensus on the </w:t>
            </w:r>
            <w:ins w:id="52" w:author="Marcelo Caffera" w:date="2015-03-19T10:18:00Z">
              <w:r w:rsidR="00A8325F">
                <w:rPr>
                  <w:rFonts w:cs="Arial"/>
                  <w:sz w:val="21"/>
                  <w:szCs w:val="21"/>
                </w:rPr>
                <w:t xml:space="preserve">need for immediate action </w:t>
              </w:r>
            </w:ins>
            <w:ins w:id="53" w:author="Marcelo Caffera" w:date="2015-03-19T10:24:00Z">
              <w:r w:rsidR="00477CC9">
                <w:rPr>
                  <w:rFonts w:cs="Arial"/>
                  <w:sz w:val="21"/>
                  <w:szCs w:val="21"/>
                </w:rPr>
                <w:t xml:space="preserve">regarding the mitigation of GHG due to the </w:t>
              </w:r>
            </w:ins>
            <w:r>
              <w:rPr>
                <w:rFonts w:cs="Arial"/>
                <w:sz w:val="21"/>
                <w:szCs w:val="21"/>
              </w:rPr>
              <w:t>negative impact that climate change</w:t>
            </w:r>
            <w:ins w:id="54" w:author="Marcelo Caffera" w:date="2015-03-19T10:24:00Z">
              <w:r w:rsidR="00477CC9">
                <w:rPr>
                  <w:rFonts w:cs="Arial"/>
                  <w:sz w:val="21"/>
                  <w:szCs w:val="21"/>
                </w:rPr>
                <w:t xml:space="preserve"> already</w:t>
              </w:r>
            </w:ins>
            <w:r>
              <w:rPr>
                <w:rFonts w:cs="Arial"/>
                <w:sz w:val="21"/>
                <w:szCs w:val="21"/>
              </w:rPr>
              <w:t xml:space="preserve"> has on the planet (including human life) and the</w:t>
            </w:r>
            <w:del w:id="55" w:author="Marcelo Caffera" w:date="2015-03-19T10:18:00Z">
              <w:r w:rsidDel="00A8325F">
                <w:rPr>
                  <w:rFonts w:cs="Arial"/>
                  <w:sz w:val="21"/>
                  <w:szCs w:val="21"/>
                </w:rPr>
                <w:delText xml:space="preserve"> need for </w:delText>
              </w:r>
              <w:r w:rsidDel="00A8325F">
                <w:rPr>
                  <w:rFonts w:cs="Arial"/>
                  <w:sz w:val="21"/>
                  <w:szCs w:val="21"/>
                </w:rPr>
                <w:lastRenderedPageBreak/>
                <w:delText>immediate action</w:delText>
              </w:r>
            </w:del>
            <w:del w:id="56" w:author="Marcelo Caffera" w:date="2015-03-19T10:24:00Z">
              <w:r w:rsidDel="00477CC9">
                <w:rPr>
                  <w:rFonts w:cs="Arial"/>
                  <w:sz w:val="21"/>
                  <w:szCs w:val="21"/>
                </w:rPr>
                <w:delText>.</w:delText>
              </w:r>
              <w:r w:rsidR="00E73294" w:rsidDel="00477CC9">
                <w:rPr>
                  <w:rFonts w:cs="Arial"/>
                  <w:sz w:val="21"/>
                  <w:szCs w:val="21"/>
                </w:rPr>
                <w:delText xml:space="preserve"> There is</w:delText>
              </w:r>
            </w:del>
            <w:r w:rsidR="00E73294">
              <w:rPr>
                <w:rFonts w:cs="Arial"/>
                <w:sz w:val="21"/>
                <w:szCs w:val="21"/>
              </w:rPr>
              <w:t xml:space="preserve"> even </w:t>
            </w:r>
            <w:del w:id="57" w:author="Marcelo Caffera" w:date="2015-03-19T10:24:00Z">
              <w:r w:rsidR="00E73294" w:rsidDel="00477CC9">
                <w:rPr>
                  <w:rFonts w:cs="Arial"/>
                  <w:sz w:val="21"/>
                  <w:szCs w:val="21"/>
                </w:rPr>
                <w:delText>a stronger consensus on the fact that future generations will suffer from mu</w:delText>
              </w:r>
            </w:del>
            <w:del w:id="58" w:author="Marcelo Caffera" w:date="2015-03-19T10:25:00Z">
              <w:r w:rsidR="00E73294" w:rsidDel="00477CC9">
                <w:rPr>
                  <w:rFonts w:cs="Arial"/>
                  <w:sz w:val="21"/>
                  <w:szCs w:val="21"/>
                </w:rPr>
                <w:delText>ch</w:delText>
              </w:r>
            </w:del>
            <w:r w:rsidR="00E73294">
              <w:rPr>
                <w:rFonts w:cs="Arial"/>
                <w:sz w:val="21"/>
                <w:szCs w:val="21"/>
              </w:rPr>
              <w:t xml:space="preserve"> </w:t>
            </w:r>
            <w:proofErr w:type="spellStart"/>
            <w:ins w:id="59" w:author="Marcelo Caffera" w:date="2015-03-20T12:29:00Z">
              <w:r w:rsidR="00A12203">
                <w:rPr>
                  <w:rFonts w:cs="Arial"/>
                  <w:sz w:val="21"/>
                  <w:szCs w:val="21"/>
                </w:rPr>
                <w:t>even</w:t>
              </w:r>
              <w:proofErr w:type="spellEnd"/>
              <w:r w:rsidR="00A12203">
                <w:rPr>
                  <w:rFonts w:cs="Arial"/>
                  <w:sz w:val="21"/>
                  <w:szCs w:val="21"/>
                </w:rPr>
                <w:t xml:space="preserve"> </w:t>
              </w:r>
            </w:ins>
            <w:r w:rsidR="00E73294">
              <w:rPr>
                <w:rFonts w:cs="Arial"/>
                <w:sz w:val="21"/>
                <w:szCs w:val="21"/>
              </w:rPr>
              <w:t xml:space="preserve">stronger impacts </w:t>
            </w:r>
            <w:ins w:id="60" w:author="Marcelo Caffera" w:date="2015-03-20T12:29:00Z">
              <w:r w:rsidR="00A12203">
                <w:rPr>
                  <w:rFonts w:cs="Arial"/>
                  <w:sz w:val="21"/>
                  <w:szCs w:val="21"/>
                </w:rPr>
                <w:t>that it will have on future generations</w:t>
              </w:r>
            </w:ins>
            <w:ins w:id="61" w:author="Marcelo Caffera" w:date="2015-03-20T12:30:00Z">
              <w:r w:rsidR="00A12203">
                <w:rPr>
                  <w:rFonts w:cs="Arial"/>
                  <w:sz w:val="21"/>
                  <w:szCs w:val="21"/>
                </w:rPr>
                <w:t xml:space="preserve">’ well-being. </w:t>
              </w:r>
            </w:ins>
            <w:del w:id="62" w:author="Marcelo Caffera" w:date="2015-03-20T12:30:00Z">
              <w:r w:rsidR="00E73294" w:rsidDel="00A12203">
                <w:rPr>
                  <w:rFonts w:cs="Arial"/>
                  <w:sz w:val="21"/>
                  <w:szCs w:val="21"/>
                </w:rPr>
                <w:delText>related to climate change.</w:delText>
              </w:r>
              <w:r w:rsidDel="00A12203">
                <w:rPr>
                  <w:rFonts w:cs="Arial"/>
                  <w:sz w:val="21"/>
                  <w:szCs w:val="21"/>
                </w:rPr>
                <w:delText xml:space="preserve"> </w:delText>
              </w:r>
            </w:del>
            <w:r>
              <w:rPr>
                <w:rFonts w:cs="Arial"/>
                <w:sz w:val="21"/>
                <w:szCs w:val="21"/>
              </w:rPr>
              <w:t xml:space="preserve">However, there is no consensus regarding the ways in which </w:t>
            </w:r>
            <w:r w:rsidR="00A17C49">
              <w:rPr>
                <w:rFonts w:cs="Arial"/>
                <w:sz w:val="21"/>
                <w:szCs w:val="21"/>
              </w:rPr>
              <w:t>we should achieve the transformation needed</w:t>
            </w:r>
            <w:r w:rsidR="00E73294">
              <w:rPr>
                <w:rFonts w:cs="Arial"/>
                <w:sz w:val="21"/>
                <w:szCs w:val="21"/>
              </w:rPr>
              <w:t xml:space="preserve"> both from a</w:t>
            </w:r>
            <w:r w:rsidR="00651AD1">
              <w:rPr>
                <w:rFonts w:cs="Arial"/>
                <w:sz w:val="21"/>
                <w:szCs w:val="21"/>
              </w:rPr>
              <w:t>n</w:t>
            </w:r>
            <w:r w:rsidR="00E73294">
              <w:rPr>
                <w:rFonts w:cs="Arial"/>
                <w:sz w:val="21"/>
                <w:szCs w:val="21"/>
              </w:rPr>
              <w:t xml:space="preserve"> international and local perspective</w:t>
            </w:r>
            <w:r w:rsidR="00A17C49">
              <w:rPr>
                <w:rFonts w:cs="Arial"/>
                <w:sz w:val="21"/>
                <w:szCs w:val="21"/>
              </w:rPr>
              <w:t xml:space="preserve">. </w:t>
            </w:r>
            <w:r w:rsidR="00E73294">
              <w:rPr>
                <w:rFonts w:cs="Arial"/>
                <w:sz w:val="21"/>
                <w:szCs w:val="21"/>
              </w:rPr>
              <w:t>In particular, some countries are for top-down solutions</w:t>
            </w:r>
            <w:r w:rsidR="002F611E">
              <w:rPr>
                <w:rFonts w:cs="Arial"/>
                <w:sz w:val="21"/>
                <w:szCs w:val="21"/>
              </w:rPr>
              <w:t>,</w:t>
            </w:r>
            <w:r w:rsidR="00E73294">
              <w:rPr>
                <w:rFonts w:cs="Arial"/>
                <w:sz w:val="21"/>
                <w:szCs w:val="21"/>
              </w:rPr>
              <w:t xml:space="preserve"> defending internationally binding treaties</w:t>
            </w:r>
            <w:del w:id="63" w:author="Marcelo Caffera" w:date="2015-03-19T10:32:00Z">
              <w:r w:rsidR="008C126D" w:rsidDel="00477CC9">
                <w:rPr>
                  <w:rStyle w:val="Refdenotaalpie"/>
                  <w:rFonts w:cs="Arial"/>
                  <w:sz w:val="21"/>
                  <w:szCs w:val="21"/>
                </w:rPr>
                <w:footnoteReference w:id="1"/>
              </w:r>
            </w:del>
            <w:r w:rsidR="002F611E">
              <w:rPr>
                <w:rFonts w:cs="Arial"/>
                <w:sz w:val="21"/>
                <w:szCs w:val="21"/>
              </w:rPr>
              <w:t>,</w:t>
            </w:r>
            <w:r w:rsidR="00E73294">
              <w:rPr>
                <w:rFonts w:cs="Arial"/>
                <w:sz w:val="21"/>
                <w:szCs w:val="21"/>
              </w:rPr>
              <w:t xml:space="preserve"> whereas oth</w:t>
            </w:r>
            <w:r w:rsidR="00C94A6F">
              <w:rPr>
                <w:rFonts w:cs="Arial"/>
                <w:sz w:val="21"/>
                <w:szCs w:val="21"/>
              </w:rPr>
              <w:t>ers defend a bottom-up approach</w:t>
            </w:r>
            <w:del w:id="82" w:author="Marcelo Caffera" w:date="2015-03-19T10:33:00Z">
              <w:r w:rsidR="00C94A6F" w:rsidDel="00477CC9">
                <w:rPr>
                  <w:rStyle w:val="Refdenotaalpie"/>
                  <w:rFonts w:cs="Arial"/>
                  <w:sz w:val="21"/>
                  <w:szCs w:val="21"/>
                </w:rPr>
                <w:footnoteReference w:id="2"/>
              </w:r>
            </w:del>
            <w:r w:rsidR="002F611E">
              <w:rPr>
                <w:rFonts w:cs="Arial"/>
                <w:sz w:val="21"/>
                <w:szCs w:val="21"/>
              </w:rPr>
              <w:t>,</w:t>
            </w:r>
            <w:r w:rsidR="00C94A6F">
              <w:rPr>
                <w:rFonts w:cs="Arial"/>
                <w:sz w:val="21"/>
                <w:szCs w:val="21"/>
              </w:rPr>
              <w:t xml:space="preserve"> </w:t>
            </w:r>
            <w:r w:rsidR="00E73294">
              <w:rPr>
                <w:rFonts w:cs="Arial"/>
                <w:sz w:val="21"/>
                <w:szCs w:val="21"/>
              </w:rPr>
              <w:t>in which each nation fixes binding objectives depending on its own possibilities.</w:t>
            </w:r>
            <w:ins w:id="85" w:author="Marcelo Caffera" w:date="2015-03-19T10:33:00Z">
              <w:r w:rsidR="00477CC9">
                <w:rPr>
                  <w:rStyle w:val="Refdenotaalpie"/>
                  <w:rFonts w:cs="Arial"/>
                  <w:sz w:val="21"/>
                  <w:szCs w:val="21"/>
                </w:rPr>
                <w:t xml:space="preserve"> </w:t>
              </w:r>
              <w:r w:rsidR="00477CC9">
                <w:rPr>
                  <w:rStyle w:val="Refdenotaalpie"/>
                  <w:rFonts w:cs="Arial"/>
                  <w:sz w:val="21"/>
                  <w:szCs w:val="21"/>
                </w:rPr>
                <w:footnoteReference w:id="3"/>
              </w:r>
            </w:ins>
            <w:r w:rsidR="00E73294">
              <w:rPr>
                <w:rFonts w:cs="Arial"/>
                <w:sz w:val="21"/>
                <w:szCs w:val="21"/>
              </w:rPr>
              <w:t xml:space="preserve"> Either way, the transformation in the way economic activity is organized needs to be carefully introduced so that local communities are well integrated and governance is ensured.</w:t>
            </w:r>
          </w:p>
          <w:p w:rsidR="00E73294" w:rsidRDefault="00E73294" w:rsidP="002F611E">
            <w:pPr>
              <w:jc w:val="both"/>
              <w:rPr>
                <w:ins w:id="88" w:author="Marcelo Caffera" w:date="2015-03-19T14:36:00Z"/>
                <w:rFonts w:cs="Arial"/>
                <w:sz w:val="21"/>
                <w:szCs w:val="21"/>
              </w:rPr>
            </w:pPr>
            <w:r>
              <w:rPr>
                <w:rFonts w:cs="Arial"/>
                <w:sz w:val="21"/>
                <w:szCs w:val="21"/>
              </w:rPr>
              <w:t xml:space="preserve"> </w:t>
            </w:r>
          </w:p>
          <w:p w:rsidR="009A72F0" w:rsidRPr="00FA72D9" w:rsidRDefault="007A20BC" w:rsidP="009A72F0">
            <w:pPr>
              <w:rPr>
                <w:ins w:id="89" w:author="Marcelo Caffera" w:date="2015-03-19T14:36:00Z"/>
                <w:rFonts w:cs="Arial"/>
                <w:sz w:val="21"/>
                <w:szCs w:val="21"/>
              </w:rPr>
            </w:pPr>
            <w:ins w:id="90" w:author="Marcelo Caffera" w:date="2015-03-20T12:45:00Z">
              <w:r>
                <w:rPr>
                  <w:rFonts w:cs="Arial"/>
                  <w:sz w:val="21"/>
                  <w:szCs w:val="21"/>
                </w:rPr>
                <w:t>Energy consumption is an important source of</w:t>
              </w:r>
            </w:ins>
            <w:ins w:id="91" w:author="Marcelo Caffera" w:date="2015-03-21T12:06:00Z">
              <w:r w:rsidR="00500A2A">
                <w:rPr>
                  <w:rFonts w:cs="Arial"/>
                  <w:sz w:val="21"/>
                  <w:szCs w:val="21"/>
                </w:rPr>
                <w:t xml:space="preserve"> greenhouse gases </w:t>
              </w:r>
            </w:ins>
            <w:ins w:id="92" w:author="Marcelo Caffera" w:date="2015-03-21T12:07:00Z">
              <w:r w:rsidR="00500A2A">
                <w:rPr>
                  <w:rFonts w:cs="Arial"/>
                  <w:sz w:val="21"/>
                  <w:szCs w:val="21"/>
                </w:rPr>
                <w:t>(GHG)</w:t>
              </w:r>
            </w:ins>
            <w:ins w:id="93" w:author="Marcelo Caffera" w:date="2015-03-20T12:45:00Z">
              <w:r>
                <w:rPr>
                  <w:rFonts w:cs="Arial"/>
                  <w:sz w:val="21"/>
                  <w:szCs w:val="21"/>
                </w:rPr>
                <w:t xml:space="preserve">. </w:t>
              </w:r>
            </w:ins>
            <w:ins w:id="94" w:author="Marcelo Caffera" w:date="2015-03-19T14:36:00Z">
              <w:r w:rsidR="009A72F0">
                <w:rPr>
                  <w:rFonts w:cs="Arial"/>
                  <w:sz w:val="21"/>
                  <w:szCs w:val="21"/>
                </w:rPr>
                <w:t>Approxi</w:t>
              </w:r>
              <w:r w:rsidR="00500A2A">
                <w:rPr>
                  <w:rFonts w:cs="Arial"/>
                  <w:sz w:val="21"/>
                  <w:szCs w:val="21"/>
                </w:rPr>
                <w:t>mately 64% of all</w:t>
              </w:r>
              <w:r w:rsidR="009A72F0">
                <w:rPr>
                  <w:rFonts w:cs="Arial"/>
                  <w:sz w:val="21"/>
                  <w:szCs w:val="21"/>
                </w:rPr>
                <w:t xml:space="preserve"> (GHG) emissions can be attributed to energy supply and energy use</w:t>
              </w:r>
            </w:ins>
            <w:ins w:id="95" w:author="Marcelo Caffera" w:date="2015-03-21T12:07:00Z">
              <w:r w:rsidR="00500A2A">
                <w:rPr>
                  <w:rFonts w:cs="Arial"/>
                  <w:sz w:val="21"/>
                  <w:szCs w:val="21"/>
                </w:rPr>
                <w:t>.</w:t>
              </w:r>
            </w:ins>
            <w:ins w:id="96" w:author="Marcelo Caffera" w:date="2015-03-19T14:36:00Z">
              <w:r w:rsidR="009A72F0">
                <w:rPr>
                  <w:rStyle w:val="Refdenotaalfinal"/>
                  <w:rFonts w:cs="Arial"/>
                  <w:sz w:val="21"/>
                  <w:szCs w:val="21"/>
                </w:rPr>
                <w:endnoteReference w:id="1"/>
              </w:r>
              <w:r w:rsidR="009A72F0">
                <w:rPr>
                  <w:rFonts w:cs="Arial"/>
                  <w:sz w:val="21"/>
                  <w:szCs w:val="21"/>
                </w:rPr>
                <w:t xml:space="preserve"> In fact, the energy sector has been included in all the </w:t>
              </w:r>
            </w:ins>
            <w:ins w:id="99" w:author="Marcelo Caffera" w:date="2015-03-20T12:37:00Z">
              <w:r w:rsidR="008B3380">
                <w:rPr>
                  <w:rFonts w:cs="Arial"/>
                  <w:sz w:val="21"/>
                  <w:szCs w:val="21"/>
                </w:rPr>
                <w:t xml:space="preserve">price-based </w:t>
              </w:r>
            </w:ins>
            <w:ins w:id="100" w:author="Marcelo Caffera" w:date="2015-03-19T14:36:00Z">
              <w:r w:rsidR="009A72F0">
                <w:rPr>
                  <w:rFonts w:cs="Arial"/>
                  <w:sz w:val="21"/>
                  <w:szCs w:val="21"/>
                </w:rPr>
                <w:t xml:space="preserve">regulatory efforts to reduce GHG, from the European Union Emission Trading Scheme (EU ETS) and its predecessors to the </w:t>
              </w:r>
              <w:r w:rsidR="009A72F0" w:rsidRPr="00E241E6">
                <w:rPr>
                  <w:rFonts w:cs="Arial"/>
                  <w:sz w:val="21"/>
                  <w:szCs w:val="21"/>
                </w:rPr>
                <w:t>Regional Greenhouse Gas Initiative (RGGI)</w:t>
              </w:r>
              <w:r w:rsidR="009A72F0">
                <w:rPr>
                  <w:rFonts w:cs="Arial"/>
                  <w:sz w:val="21"/>
                  <w:szCs w:val="21"/>
                </w:rPr>
                <w:t xml:space="preserve"> or the Californian-Quebec efforts. Recent research</w:t>
              </w:r>
              <w:commentRangeStart w:id="101"/>
              <w:r w:rsidR="009A72F0">
                <w:rPr>
                  <w:rStyle w:val="Refdenotaalfinal"/>
                  <w:rFonts w:cs="Arial"/>
                  <w:sz w:val="21"/>
                  <w:szCs w:val="21"/>
                </w:rPr>
                <w:endnoteReference w:id="2"/>
              </w:r>
              <w:r w:rsidR="009A72F0">
                <w:rPr>
                  <w:rFonts w:cs="Arial"/>
                  <w:sz w:val="21"/>
                  <w:szCs w:val="21"/>
                </w:rPr>
                <w:t xml:space="preserve"> </w:t>
              </w:r>
              <w:commentRangeEnd w:id="101"/>
              <w:r w:rsidR="009A72F0">
                <w:rPr>
                  <w:rStyle w:val="Refdecomentario"/>
                </w:rPr>
                <w:commentReference w:id="101"/>
              </w:r>
              <w:r w:rsidR="009A72F0">
                <w:rPr>
                  <w:rFonts w:cs="Arial"/>
                  <w:sz w:val="21"/>
                  <w:szCs w:val="21"/>
                </w:rPr>
                <w:t>argues that complementary measures are responsible for more emissions reduction than the market efforts just cited. In fact, many of the markets just cited are under continuous reform since the incentive towards low carbon investment is still judged insufficient</w:t>
              </w:r>
            </w:ins>
            <w:ins w:id="104" w:author="Marcelo Caffera" w:date="2015-03-21T12:17:00Z">
              <w:r w:rsidR="00C91CB3">
                <w:rPr>
                  <w:rFonts w:cs="Arial"/>
                  <w:sz w:val="21"/>
                  <w:szCs w:val="21"/>
                </w:rPr>
                <w:t>.</w:t>
              </w:r>
            </w:ins>
            <w:ins w:id="105" w:author="Marcelo Caffera" w:date="2015-03-19T14:36:00Z">
              <w:r w:rsidR="009A72F0">
                <w:rPr>
                  <w:rStyle w:val="Refdenotaalfinal"/>
                  <w:rFonts w:cs="Arial"/>
                  <w:sz w:val="21"/>
                  <w:szCs w:val="21"/>
                </w:rPr>
                <w:endnoteReference w:id="3"/>
              </w:r>
              <w:r w:rsidR="009A72F0">
                <w:rPr>
                  <w:rFonts w:cs="Arial"/>
                  <w:sz w:val="21"/>
                  <w:szCs w:val="21"/>
                </w:rPr>
                <w:t xml:space="preserve"> To this end, even high income countries are still searching for effective strategies to promote a change in the energy matrix towards low carbon sources that does not hinders economic </w:t>
              </w:r>
              <w:proofErr w:type="gramStart"/>
              <w:r w:rsidR="009A72F0">
                <w:rPr>
                  <w:rFonts w:cs="Arial"/>
                  <w:sz w:val="21"/>
                  <w:szCs w:val="21"/>
                </w:rPr>
                <w:t>growth, that</w:t>
              </w:r>
              <w:proofErr w:type="gramEnd"/>
              <w:r w:rsidR="009A72F0">
                <w:rPr>
                  <w:rFonts w:cs="Arial"/>
                  <w:sz w:val="21"/>
                  <w:szCs w:val="21"/>
                </w:rPr>
                <w:t xml:space="preserve"> is socially acceptable and politically possible. </w:t>
              </w:r>
            </w:ins>
          </w:p>
          <w:p w:rsidR="009A72F0" w:rsidRDefault="009A72F0" w:rsidP="002F611E">
            <w:pPr>
              <w:jc w:val="both"/>
              <w:rPr>
                <w:ins w:id="108" w:author="Marcelo Caffera" w:date="2015-03-19T15:00:00Z"/>
                <w:rFonts w:cs="Arial"/>
                <w:b/>
                <w:sz w:val="21"/>
                <w:szCs w:val="21"/>
              </w:rPr>
            </w:pPr>
          </w:p>
          <w:p w:rsidR="00C8150B" w:rsidRDefault="00FB5AD7" w:rsidP="00FB5AD7">
            <w:pPr>
              <w:jc w:val="both"/>
              <w:rPr>
                <w:ins w:id="109" w:author="Marcelo Caffera" w:date="2015-03-19T15:34:00Z"/>
                <w:rFonts w:cs="Arial"/>
                <w:sz w:val="21"/>
                <w:szCs w:val="21"/>
              </w:rPr>
            </w:pPr>
            <w:ins w:id="110" w:author="Marcelo Caffera" w:date="2015-03-20T16:18:00Z">
              <w:r>
                <w:rPr>
                  <w:rFonts w:cs="Arial"/>
                  <w:sz w:val="21"/>
                  <w:szCs w:val="21"/>
                </w:rPr>
                <w:t>This challenge is specially demanding for LAC</w:t>
              </w:r>
            </w:ins>
            <w:ins w:id="111" w:author="Marcelo Caffera" w:date="2015-03-21T12:17:00Z">
              <w:r w:rsidR="00C91CB3">
                <w:rPr>
                  <w:rFonts w:cs="Arial"/>
                  <w:sz w:val="21"/>
                  <w:szCs w:val="21"/>
                </w:rPr>
                <w:t>, where</w:t>
              </w:r>
            </w:ins>
            <w:ins w:id="112" w:author="Marcelo Caffera" w:date="2015-03-20T16:18:00Z">
              <w:r>
                <w:rPr>
                  <w:rFonts w:cs="Arial"/>
                  <w:sz w:val="21"/>
                  <w:szCs w:val="21"/>
                </w:rPr>
                <w:t xml:space="preserve"> </w:t>
              </w:r>
            </w:ins>
            <w:ins w:id="113" w:author="Marcelo Caffera" w:date="2015-03-19T15:49:00Z">
              <w:r w:rsidR="00AF0850">
                <w:rPr>
                  <w:rFonts w:cs="Arial"/>
                  <w:sz w:val="21"/>
                  <w:szCs w:val="21"/>
                </w:rPr>
                <w:t xml:space="preserve">72% of total primary energy demand in </w:t>
              </w:r>
            </w:ins>
            <w:ins w:id="114" w:author="Marcelo Caffera" w:date="2015-03-20T16:18:00Z">
              <w:r>
                <w:rPr>
                  <w:rFonts w:cs="Arial"/>
                  <w:sz w:val="21"/>
                  <w:szCs w:val="21"/>
                </w:rPr>
                <w:t>LAC</w:t>
              </w:r>
            </w:ins>
            <w:ins w:id="115" w:author="Marcelo Caffera" w:date="2015-03-19T15:49:00Z">
              <w:r w:rsidR="00AF0850">
                <w:rPr>
                  <w:rFonts w:cs="Arial"/>
                  <w:sz w:val="21"/>
                  <w:szCs w:val="21"/>
                </w:rPr>
                <w:t xml:space="preserve"> relies on fossil fuels</w:t>
              </w:r>
            </w:ins>
            <w:ins w:id="116" w:author="Marcelo Caffera" w:date="2015-03-20T16:19:00Z">
              <w:r>
                <w:rPr>
                  <w:rFonts w:cs="Arial"/>
                  <w:sz w:val="21"/>
                  <w:szCs w:val="21"/>
                </w:rPr>
                <w:t xml:space="preserve">, and </w:t>
              </w:r>
            </w:ins>
            <w:ins w:id="117" w:author="Marcelo Caffera" w:date="2015-03-19T15:49:00Z">
              <w:r>
                <w:rPr>
                  <w:rFonts w:cs="Arial"/>
                  <w:sz w:val="21"/>
                  <w:szCs w:val="21"/>
                </w:rPr>
                <w:t>14% on traditional biomass</w:t>
              </w:r>
              <w:r w:rsidR="00AF0850">
                <w:rPr>
                  <w:rFonts w:cs="Arial"/>
                  <w:sz w:val="21"/>
                  <w:szCs w:val="21"/>
                </w:rPr>
                <w:t xml:space="preserve">. </w:t>
              </w:r>
            </w:ins>
            <w:ins w:id="118" w:author="Marcelo Caffera" w:date="2015-03-20T12:46:00Z">
              <w:r w:rsidR="008019A4">
                <w:rPr>
                  <w:rFonts w:cs="Arial"/>
                  <w:sz w:val="21"/>
                  <w:szCs w:val="21"/>
                </w:rPr>
                <w:t>M</w:t>
              </w:r>
            </w:ins>
            <w:ins w:id="119" w:author="Marcelo Caffera" w:date="2015-03-19T15:49:00Z">
              <w:r w:rsidR="00AF0850">
                <w:rPr>
                  <w:rFonts w:cs="Arial"/>
                  <w:sz w:val="21"/>
                  <w:szCs w:val="21"/>
                </w:rPr>
                <w:t xml:space="preserve">oreover, </w:t>
              </w:r>
            </w:ins>
            <w:ins w:id="120" w:author="Marcelo Caffera" w:date="2015-03-19T15:00:00Z">
              <w:r w:rsidR="00FA72D9">
                <w:rPr>
                  <w:rFonts w:cs="Arial"/>
                  <w:sz w:val="21"/>
                  <w:szCs w:val="21"/>
                </w:rPr>
                <w:t>approximately 31 million peo</w:t>
              </w:r>
              <w:r>
                <w:rPr>
                  <w:rFonts w:cs="Arial"/>
                  <w:sz w:val="21"/>
                  <w:szCs w:val="21"/>
                </w:rPr>
                <w:t xml:space="preserve">ple lack access to electricity </w:t>
              </w:r>
            </w:ins>
            <w:proofErr w:type="spellStart"/>
            <w:ins w:id="121" w:author="Marcelo Caffera" w:date="2015-03-20T16:17:00Z">
              <w:r>
                <w:rPr>
                  <w:rFonts w:cs="Arial"/>
                  <w:sz w:val="21"/>
                  <w:szCs w:val="21"/>
                </w:rPr>
                <w:t>and</w:t>
              </w:r>
            </w:ins>
            <w:ins w:id="122" w:author="Marcelo Caffera" w:date="2015-03-19T15:00:00Z">
              <w:r w:rsidR="00FA72D9">
                <w:rPr>
                  <w:rFonts w:cs="Arial"/>
                  <w:sz w:val="21"/>
                  <w:szCs w:val="21"/>
                </w:rPr>
                <w:t>d</w:t>
              </w:r>
              <w:proofErr w:type="spellEnd"/>
              <w:r w:rsidR="00FA72D9">
                <w:rPr>
                  <w:rFonts w:cs="Arial"/>
                  <w:sz w:val="21"/>
                  <w:szCs w:val="21"/>
                </w:rPr>
                <w:t xml:space="preserve"> 85 million still rely on traditional use of biomass for cooking</w:t>
              </w:r>
              <w:r w:rsidR="00FA72D9">
                <w:rPr>
                  <w:rStyle w:val="Refdenotaalfinal"/>
                  <w:rFonts w:cs="Arial"/>
                  <w:sz w:val="21"/>
                  <w:szCs w:val="21"/>
                </w:rPr>
                <w:endnoteReference w:id="4"/>
              </w:r>
            </w:ins>
            <w:ins w:id="125" w:author="Marcelo Caffera" w:date="2015-03-20T16:19:00Z">
              <w:r>
                <w:rPr>
                  <w:rFonts w:cs="Arial"/>
                  <w:sz w:val="21"/>
                  <w:szCs w:val="21"/>
                </w:rPr>
                <w:t>, which is the reason why the contribution of LAC to worldwide energy-related CO</w:t>
              </w:r>
              <w:r w:rsidRPr="003866D9">
                <w:rPr>
                  <w:rFonts w:cs="Arial"/>
                  <w:sz w:val="21"/>
                  <w:szCs w:val="21"/>
                  <w:vertAlign w:val="subscript"/>
                </w:rPr>
                <w:t>2</w:t>
              </w:r>
              <w:r>
                <w:rPr>
                  <w:rFonts w:cs="Arial"/>
                  <w:sz w:val="21"/>
                  <w:szCs w:val="21"/>
                </w:rPr>
                <w:t xml:space="preserve"> emissions is only 5%.</w:t>
              </w:r>
              <w:r>
                <w:rPr>
                  <w:rStyle w:val="Refdenotaalfinal"/>
                  <w:rFonts w:cs="Arial"/>
                  <w:sz w:val="21"/>
                  <w:szCs w:val="21"/>
                </w:rPr>
                <w:endnoteReference w:id="5"/>
              </w:r>
            </w:ins>
            <w:ins w:id="128" w:author="Marcelo Caffera" w:date="2015-03-19T15:00:00Z">
              <w:r w:rsidR="00FA72D9">
                <w:rPr>
                  <w:rFonts w:cs="Arial"/>
                  <w:sz w:val="21"/>
                  <w:szCs w:val="21"/>
                </w:rPr>
                <w:t xml:space="preserve"> </w:t>
              </w:r>
            </w:ins>
            <w:ins w:id="129" w:author="Marcelo Caffera" w:date="2015-03-20T16:19:00Z">
              <w:r>
                <w:rPr>
                  <w:rFonts w:cs="Arial"/>
                  <w:sz w:val="21"/>
                  <w:szCs w:val="21"/>
                </w:rPr>
                <w:t xml:space="preserve">The </w:t>
              </w:r>
            </w:ins>
            <w:ins w:id="130" w:author="Marcelo Caffera" w:date="2015-03-20T16:20:00Z">
              <w:r>
                <w:rPr>
                  <w:rFonts w:cs="Arial"/>
                  <w:sz w:val="21"/>
                  <w:szCs w:val="21"/>
                </w:rPr>
                <w:t>challenge with this situation is that the l</w:t>
              </w:r>
            </w:ins>
            <w:ins w:id="131" w:author="Marcelo Caffera" w:date="2015-03-19T15:32:00Z">
              <w:r w:rsidR="000D0766">
                <w:rPr>
                  <w:rFonts w:cs="Arial"/>
                  <w:sz w:val="21"/>
                  <w:szCs w:val="21"/>
                </w:rPr>
                <w:t>ack of access to electricity and</w:t>
              </w:r>
            </w:ins>
            <w:ins w:id="132" w:author="Marcelo Caffera" w:date="2015-03-19T15:33:00Z">
              <w:r w:rsidR="000D0766">
                <w:rPr>
                  <w:rFonts w:cs="Arial"/>
                  <w:sz w:val="21"/>
                  <w:szCs w:val="21"/>
                </w:rPr>
                <w:t xml:space="preserve"> use of biomass for cooking a</w:t>
              </w:r>
              <w:r w:rsidR="002E297D">
                <w:rPr>
                  <w:rFonts w:cs="Arial"/>
                  <w:sz w:val="21"/>
                  <w:szCs w:val="21"/>
                </w:rPr>
                <w:t>re major drivers of poor health</w:t>
              </w:r>
            </w:ins>
            <w:ins w:id="133" w:author="Marcelo Caffera" w:date="2015-03-19T15:50:00Z">
              <w:r w:rsidR="002E297D">
                <w:rPr>
                  <w:rFonts w:cs="Arial"/>
                  <w:sz w:val="21"/>
                  <w:szCs w:val="21"/>
                </w:rPr>
                <w:t xml:space="preserve"> and</w:t>
              </w:r>
            </w:ins>
            <w:ins w:id="134" w:author="Marcelo Caffera" w:date="2015-03-19T15:33:00Z">
              <w:r w:rsidR="000D0766">
                <w:rPr>
                  <w:rFonts w:cs="Arial"/>
                  <w:sz w:val="21"/>
                  <w:szCs w:val="21"/>
                </w:rPr>
                <w:t xml:space="preserve"> education outcomes</w:t>
              </w:r>
            </w:ins>
            <w:ins w:id="135" w:author="Marcelo Caffera" w:date="2015-03-19T15:50:00Z">
              <w:r w:rsidR="002E297D">
                <w:rPr>
                  <w:rFonts w:cs="Arial"/>
                  <w:sz w:val="21"/>
                  <w:szCs w:val="21"/>
                </w:rPr>
                <w:t xml:space="preserve">, which </w:t>
              </w:r>
            </w:ins>
            <w:ins w:id="136" w:author="Marcelo Caffera" w:date="2015-03-19T15:46:00Z">
              <w:r w:rsidR="002E297D">
                <w:rPr>
                  <w:rFonts w:cs="Arial"/>
                  <w:sz w:val="21"/>
                  <w:szCs w:val="21"/>
                </w:rPr>
                <w:t>at the same time</w:t>
              </w:r>
              <w:r w:rsidR="005466E6">
                <w:rPr>
                  <w:rFonts w:cs="Arial"/>
                  <w:sz w:val="21"/>
                  <w:szCs w:val="21"/>
                </w:rPr>
                <w:t xml:space="preserve"> are major </w:t>
              </w:r>
            </w:ins>
            <w:ins w:id="137" w:author="Marcelo Caffera" w:date="2015-03-20T12:47:00Z">
              <w:r w:rsidR="00C268D7">
                <w:rPr>
                  <w:rFonts w:cs="Arial"/>
                  <w:sz w:val="21"/>
                  <w:szCs w:val="21"/>
                </w:rPr>
                <w:t>determinants</w:t>
              </w:r>
            </w:ins>
            <w:ins w:id="138" w:author="Marcelo Caffera" w:date="2015-03-19T15:46:00Z">
              <w:r w:rsidR="005466E6">
                <w:rPr>
                  <w:rFonts w:cs="Arial"/>
                  <w:sz w:val="21"/>
                  <w:szCs w:val="21"/>
                </w:rPr>
                <w:t xml:space="preserve"> lifetime income. The lack o</w:t>
              </w:r>
            </w:ins>
            <w:ins w:id="139" w:author="Marcelo Caffera" w:date="2015-03-19T15:48:00Z">
              <w:r w:rsidR="00AF0850">
                <w:rPr>
                  <w:rFonts w:cs="Arial"/>
                  <w:sz w:val="21"/>
                  <w:szCs w:val="21"/>
                </w:rPr>
                <w:t>f</w:t>
              </w:r>
            </w:ins>
            <w:ins w:id="140" w:author="Marcelo Caffera" w:date="2015-03-19T15:46:00Z">
              <w:r w:rsidR="005466E6">
                <w:rPr>
                  <w:rFonts w:cs="Arial"/>
                  <w:sz w:val="21"/>
                  <w:szCs w:val="21"/>
                </w:rPr>
                <w:t xml:space="preserve"> access to clean energy constitutes therefore a real </w:t>
              </w:r>
            </w:ins>
            <w:ins w:id="141" w:author="Marcelo Caffera" w:date="2015-03-19T15:33:00Z">
              <w:r w:rsidR="000D0766">
                <w:rPr>
                  <w:rFonts w:cs="Arial"/>
                  <w:sz w:val="21"/>
                  <w:szCs w:val="21"/>
                </w:rPr>
                <w:t xml:space="preserve">poverty trap. </w:t>
              </w:r>
            </w:ins>
          </w:p>
          <w:p w:rsidR="000D0766" w:rsidRDefault="000D0766" w:rsidP="00FB5AD7">
            <w:pPr>
              <w:jc w:val="both"/>
              <w:rPr>
                <w:ins w:id="142" w:author="Marcelo Caffera" w:date="2015-03-19T15:34:00Z"/>
                <w:rFonts w:cs="Arial"/>
                <w:sz w:val="21"/>
                <w:szCs w:val="21"/>
              </w:rPr>
            </w:pPr>
          </w:p>
          <w:p w:rsidR="000D0766" w:rsidRDefault="000D0766" w:rsidP="00FB5AD7">
            <w:pPr>
              <w:jc w:val="both"/>
              <w:rPr>
                <w:ins w:id="143" w:author="Marcelo Caffera" w:date="2015-03-20T16:37:00Z"/>
                <w:rFonts w:cs="Arial"/>
                <w:sz w:val="21"/>
                <w:szCs w:val="21"/>
              </w:rPr>
            </w:pPr>
            <w:ins w:id="144" w:author="Marcelo Caffera" w:date="2015-03-19T15:35:00Z">
              <w:r>
                <w:rPr>
                  <w:rFonts w:cs="Arial"/>
                  <w:sz w:val="21"/>
                  <w:szCs w:val="21"/>
                </w:rPr>
                <w:t xml:space="preserve">This </w:t>
              </w:r>
            </w:ins>
            <w:ins w:id="145" w:author="Marcelo Caffera" w:date="2015-03-20T16:26:00Z">
              <w:r w:rsidR="00FB5AD7">
                <w:rPr>
                  <w:rFonts w:cs="Arial"/>
                  <w:sz w:val="21"/>
                  <w:szCs w:val="21"/>
                </w:rPr>
                <w:t>challenge</w:t>
              </w:r>
            </w:ins>
            <w:ins w:id="146" w:author="Marcelo Caffera" w:date="2015-03-19T15:35:00Z">
              <w:r>
                <w:rPr>
                  <w:rFonts w:cs="Arial"/>
                  <w:sz w:val="21"/>
                  <w:szCs w:val="21"/>
                </w:rPr>
                <w:t xml:space="preserve"> constitutes an opportunity for transforming the type of energy </w:t>
              </w:r>
            </w:ins>
            <w:ins w:id="147" w:author="Marcelo Caffera" w:date="2015-03-19T15:39:00Z">
              <w:r w:rsidR="005466E6">
                <w:rPr>
                  <w:rFonts w:cs="Arial"/>
                  <w:sz w:val="21"/>
                  <w:szCs w:val="21"/>
                </w:rPr>
                <w:t xml:space="preserve">accessed by </w:t>
              </w:r>
            </w:ins>
            <w:ins w:id="148" w:author="Marcelo Caffera" w:date="2015-03-19T15:35:00Z">
              <w:r>
                <w:rPr>
                  <w:rFonts w:cs="Arial"/>
                  <w:sz w:val="21"/>
                  <w:szCs w:val="21"/>
                </w:rPr>
                <w:t xml:space="preserve">poor households in </w:t>
              </w:r>
            </w:ins>
            <w:ins w:id="149" w:author="Marcelo Caffera" w:date="2015-03-20T16:26:00Z">
              <w:r w:rsidR="00FB5AD7">
                <w:rPr>
                  <w:rFonts w:cs="Arial"/>
                  <w:sz w:val="21"/>
                  <w:szCs w:val="21"/>
                </w:rPr>
                <w:t>L</w:t>
              </w:r>
            </w:ins>
            <w:ins w:id="150" w:author="Marcelo Caffera" w:date="2015-03-19T15:35:00Z">
              <w:r>
                <w:rPr>
                  <w:rFonts w:cs="Arial"/>
                  <w:sz w:val="21"/>
                  <w:szCs w:val="21"/>
                </w:rPr>
                <w:t xml:space="preserve">atin America, </w:t>
              </w:r>
            </w:ins>
            <w:ins w:id="151" w:author="Marcelo Caffera" w:date="2015-03-19T15:40:00Z">
              <w:r w:rsidR="005466E6">
                <w:rPr>
                  <w:rFonts w:cs="Arial"/>
                  <w:sz w:val="21"/>
                  <w:szCs w:val="21"/>
                </w:rPr>
                <w:t xml:space="preserve">and at the same time </w:t>
              </w:r>
            </w:ins>
            <w:ins w:id="152" w:author="Marcelo Caffera" w:date="2015-03-19T15:35:00Z">
              <w:r>
                <w:rPr>
                  <w:rFonts w:cs="Arial"/>
                  <w:sz w:val="21"/>
                  <w:szCs w:val="21"/>
                </w:rPr>
                <w:t xml:space="preserve">contributing to an increase in </w:t>
              </w:r>
            </w:ins>
            <w:ins w:id="153" w:author="Marcelo Caffera" w:date="2015-03-19T15:40:00Z">
              <w:r w:rsidR="005466E6">
                <w:rPr>
                  <w:rFonts w:cs="Arial"/>
                  <w:sz w:val="21"/>
                  <w:szCs w:val="21"/>
                </w:rPr>
                <w:t xml:space="preserve">the </w:t>
              </w:r>
            </w:ins>
            <w:ins w:id="154" w:author="Marcelo Caffera" w:date="2015-03-19T15:35:00Z">
              <w:r>
                <w:rPr>
                  <w:rFonts w:cs="Arial"/>
                  <w:sz w:val="21"/>
                  <w:szCs w:val="21"/>
                </w:rPr>
                <w:t xml:space="preserve">well-being of the most vulnerable population </w:t>
              </w:r>
            </w:ins>
            <w:ins w:id="155" w:author="Marcelo Caffera" w:date="2015-03-21T12:18:00Z">
              <w:r w:rsidR="00EC3994">
                <w:rPr>
                  <w:rFonts w:cs="Arial"/>
                  <w:sz w:val="21"/>
                  <w:szCs w:val="21"/>
                </w:rPr>
                <w:t>while decreasing</w:t>
              </w:r>
            </w:ins>
            <w:ins w:id="156" w:author="Marcelo Caffera" w:date="2015-03-19T15:41:00Z">
              <w:r w:rsidR="005466E6">
                <w:rPr>
                  <w:rFonts w:cs="Arial"/>
                  <w:sz w:val="21"/>
                  <w:szCs w:val="21"/>
                </w:rPr>
                <w:t xml:space="preserve"> GHG emissions.</w:t>
              </w:r>
            </w:ins>
          </w:p>
          <w:p w:rsidR="003C6579" w:rsidRDefault="003C6579" w:rsidP="00FB5AD7">
            <w:pPr>
              <w:jc w:val="both"/>
              <w:rPr>
                <w:ins w:id="157" w:author="Marcelo Caffera" w:date="2015-03-20T16:37:00Z"/>
                <w:rFonts w:cs="Arial"/>
                <w:sz w:val="21"/>
                <w:szCs w:val="21"/>
              </w:rPr>
            </w:pPr>
          </w:p>
          <w:p w:rsidR="003C6579" w:rsidRDefault="003C6579" w:rsidP="003C6579">
            <w:pPr>
              <w:jc w:val="both"/>
              <w:rPr>
                <w:ins w:id="158" w:author="Marcelo Caffera" w:date="2015-03-20T16:37:00Z"/>
                <w:rFonts w:cs="Arial"/>
                <w:sz w:val="21"/>
                <w:szCs w:val="21"/>
              </w:rPr>
            </w:pPr>
            <w:ins w:id="159" w:author="Marcelo Caffera" w:date="2015-03-20T16:37:00Z">
              <w:r>
                <w:rPr>
                  <w:rFonts w:cs="Arial"/>
                  <w:sz w:val="21"/>
                  <w:szCs w:val="21"/>
                </w:rPr>
                <w:t xml:space="preserve">Such transformation should take into account differentiated responsibilities at the international level as well as </w:t>
              </w:r>
              <w:r w:rsidRPr="008F5AAD">
                <w:rPr>
                  <w:rFonts w:cs="Arial"/>
                  <w:i/>
                  <w:sz w:val="21"/>
                  <w:szCs w:val="21"/>
                </w:rPr>
                <w:t>habitus</w:t>
              </w:r>
              <w:r>
                <w:rPr>
                  <w:rFonts w:cs="Arial"/>
                  <w:sz w:val="21"/>
                  <w:szCs w:val="21"/>
                </w:rPr>
                <w:t xml:space="preserve"> of local communities, the governmental decisional process and ethics considerations to define: (</w:t>
              </w:r>
              <w:proofErr w:type="spellStart"/>
              <w:r>
                <w:rPr>
                  <w:rFonts w:cs="Arial"/>
                  <w:sz w:val="21"/>
                  <w:szCs w:val="21"/>
                </w:rPr>
                <w:t>i</w:t>
              </w:r>
              <w:proofErr w:type="spellEnd"/>
              <w:r>
                <w:rPr>
                  <w:rFonts w:cs="Arial"/>
                  <w:sz w:val="21"/>
                  <w:szCs w:val="21"/>
                </w:rPr>
                <w:t xml:space="preserve">) the key transformations needed in terms of energy generation and use; (ii) the economic incentives needed to foster such transformation; (iii) the issues that may prevent political action; (iv) ethical issues that may rise regarding winners and looser of such transformation; (v) financing options –both internationally and locally-.  </w:t>
              </w:r>
            </w:ins>
          </w:p>
          <w:p w:rsidR="003C6579" w:rsidRDefault="003C6579" w:rsidP="00FB5AD7">
            <w:pPr>
              <w:jc w:val="both"/>
              <w:rPr>
                <w:ins w:id="160" w:author="Marcelo Caffera" w:date="2015-03-19T15:25:00Z"/>
                <w:rFonts w:cs="Arial"/>
                <w:sz w:val="21"/>
                <w:szCs w:val="21"/>
              </w:rPr>
            </w:pPr>
          </w:p>
          <w:p w:rsidR="003C6579" w:rsidRDefault="00145EEE" w:rsidP="003C6579">
            <w:pPr>
              <w:rPr>
                <w:ins w:id="161" w:author="Marcelo Caffera" w:date="2015-03-20T16:45:00Z"/>
                <w:rFonts w:cs="Arial"/>
                <w:sz w:val="21"/>
                <w:szCs w:val="21"/>
              </w:rPr>
            </w:pPr>
            <w:ins w:id="162" w:author="Marcelo Caffera" w:date="2015-03-20T16:47:00Z">
              <w:r>
                <w:rPr>
                  <w:rFonts w:cs="Arial"/>
                  <w:sz w:val="21"/>
                  <w:szCs w:val="21"/>
                </w:rPr>
                <w:t>The sustainability challenge posed by the need to change the source o</w:t>
              </w:r>
            </w:ins>
            <w:ins w:id="163" w:author="Marcelo Caffera" w:date="2015-03-20T16:48:00Z">
              <w:r>
                <w:rPr>
                  <w:rFonts w:cs="Arial"/>
                  <w:sz w:val="21"/>
                  <w:szCs w:val="21"/>
                </w:rPr>
                <w:t xml:space="preserve">f the energy consumed, operates also at another levels. </w:t>
              </w:r>
            </w:ins>
            <w:ins w:id="164" w:author="Marcelo Caffera" w:date="2015-03-20T16:49:00Z">
              <w:r>
                <w:rPr>
                  <w:rFonts w:cs="Arial"/>
                  <w:sz w:val="21"/>
                  <w:szCs w:val="21"/>
                </w:rPr>
                <w:t>LAC</w:t>
              </w:r>
            </w:ins>
            <w:ins w:id="165" w:author="Marcelo Caffera" w:date="2015-03-20T16:48:00Z">
              <w:r>
                <w:rPr>
                  <w:rFonts w:cs="Arial"/>
                  <w:sz w:val="21"/>
                  <w:szCs w:val="21"/>
                </w:rPr>
                <w:t xml:space="preserve"> committed </w:t>
              </w:r>
            </w:ins>
            <w:ins w:id="166" w:author="Marcelo Caffera" w:date="2015-03-20T16:49:00Z">
              <w:r>
                <w:rPr>
                  <w:rFonts w:cs="Arial"/>
                  <w:sz w:val="21"/>
                  <w:szCs w:val="21"/>
                </w:rPr>
                <w:t xml:space="preserve">in 2002 </w:t>
              </w:r>
            </w:ins>
            <w:ins w:id="167" w:author="Marcelo Caffera" w:date="2015-03-20T16:48:00Z">
              <w:r>
                <w:rPr>
                  <w:rFonts w:cs="Arial"/>
                  <w:sz w:val="21"/>
                  <w:szCs w:val="21"/>
                </w:rPr>
                <w:t xml:space="preserve">to reach 10% of total energy from renewable by 2010, </w:t>
              </w:r>
            </w:ins>
            <w:ins w:id="168" w:author="Marcelo Caffera" w:date="2015-03-20T16:49:00Z">
              <w:r>
                <w:rPr>
                  <w:rFonts w:cs="Arial"/>
                  <w:sz w:val="21"/>
                  <w:szCs w:val="21"/>
                </w:rPr>
                <w:t xml:space="preserve">a </w:t>
              </w:r>
            </w:ins>
            <w:ins w:id="169" w:author="Marcelo Caffera" w:date="2015-03-20T16:48:00Z">
              <w:r>
                <w:rPr>
                  <w:rFonts w:cs="Arial"/>
                  <w:sz w:val="21"/>
                  <w:szCs w:val="21"/>
                </w:rPr>
                <w:t>goal that has been surpassed</w:t>
              </w:r>
            </w:ins>
            <w:ins w:id="170" w:author="Marcelo Caffera" w:date="2015-03-20T16:49:00Z">
              <w:r>
                <w:rPr>
                  <w:rFonts w:cs="Arial"/>
                  <w:sz w:val="21"/>
                  <w:szCs w:val="21"/>
                </w:rPr>
                <w:t>. M</w:t>
              </w:r>
            </w:ins>
            <w:ins w:id="171" w:author="Marcelo Caffera" w:date="2015-03-20T16:48:00Z">
              <w:r>
                <w:rPr>
                  <w:rFonts w:cs="Arial"/>
                  <w:sz w:val="21"/>
                  <w:szCs w:val="21"/>
                </w:rPr>
                <w:t xml:space="preserve">any countries have their own more ambitious targets for the years to come. </w:t>
              </w:r>
            </w:ins>
            <w:ins w:id="172" w:author="Marcelo Caffera" w:date="2015-03-20T16:49:00Z">
              <w:r>
                <w:rPr>
                  <w:rFonts w:cs="Arial"/>
                  <w:sz w:val="21"/>
                  <w:szCs w:val="21"/>
                </w:rPr>
                <w:t>T</w:t>
              </w:r>
            </w:ins>
            <w:ins w:id="173" w:author="Marcelo Caffera" w:date="2015-03-20T16:48:00Z">
              <w:r>
                <w:rPr>
                  <w:rFonts w:cs="Arial"/>
                  <w:sz w:val="21"/>
                  <w:szCs w:val="21"/>
                </w:rPr>
                <w:t xml:space="preserve">he challenge is </w:t>
              </w:r>
            </w:ins>
            <w:ins w:id="174" w:author="Marcelo Caffera" w:date="2015-03-20T16:55:00Z">
              <w:r>
                <w:rPr>
                  <w:rFonts w:cs="Arial"/>
                  <w:sz w:val="21"/>
                  <w:szCs w:val="21"/>
                </w:rPr>
                <w:t xml:space="preserve">many of the LAC is </w:t>
              </w:r>
            </w:ins>
            <w:ins w:id="175" w:author="Marcelo Caffera" w:date="2015-03-20T16:48:00Z">
              <w:r>
                <w:rPr>
                  <w:rFonts w:cs="Arial"/>
                  <w:sz w:val="21"/>
                  <w:szCs w:val="21"/>
                </w:rPr>
                <w:t xml:space="preserve">to meet these targets while eradicating energy poverty and being respectful of the </w:t>
              </w:r>
            </w:ins>
            <w:ins w:id="176" w:author="Marcelo Caffera" w:date="2015-03-20T16:56:00Z">
              <w:r>
                <w:rPr>
                  <w:rFonts w:cs="Arial"/>
                  <w:sz w:val="21"/>
                  <w:szCs w:val="21"/>
                </w:rPr>
                <w:t>indigenous culture</w:t>
              </w:r>
            </w:ins>
            <w:ins w:id="177" w:author="Marcelo Caffera" w:date="2015-03-20T16:48:00Z">
              <w:r>
                <w:rPr>
                  <w:rFonts w:cs="Arial"/>
                  <w:sz w:val="21"/>
                  <w:szCs w:val="21"/>
                </w:rPr>
                <w:t xml:space="preserve">.  </w:t>
              </w:r>
            </w:ins>
            <w:ins w:id="178" w:author="Marcelo Caffera" w:date="2015-03-20T16:56:00Z">
              <w:r>
                <w:rPr>
                  <w:rFonts w:cs="Arial"/>
                  <w:sz w:val="21"/>
                  <w:szCs w:val="21"/>
                </w:rPr>
                <w:t xml:space="preserve">This will require </w:t>
              </w:r>
              <w:proofErr w:type="gramStart"/>
              <w:r>
                <w:rPr>
                  <w:rFonts w:cs="Arial"/>
                  <w:sz w:val="21"/>
                  <w:szCs w:val="21"/>
                </w:rPr>
                <w:t>to tailor</w:t>
              </w:r>
              <w:proofErr w:type="gramEnd"/>
              <w:r>
                <w:rPr>
                  <w:rFonts w:cs="Arial"/>
                  <w:sz w:val="21"/>
                  <w:szCs w:val="21"/>
                </w:rPr>
                <w:t xml:space="preserve"> the </w:t>
              </w:r>
              <w:r w:rsidR="00AD08B7">
                <w:rPr>
                  <w:rFonts w:cs="Arial"/>
                  <w:sz w:val="21"/>
                  <w:szCs w:val="21"/>
                </w:rPr>
                <w:t>policy op</w:t>
              </w:r>
            </w:ins>
            <w:ins w:id="179" w:author="Marcelo Caffera" w:date="2015-03-20T16:57:00Z">
              <w:r w:rsidR="00AD08B7">
                <w:rPr>
                  <w:rFonts w:cs="Arial"/>
                  <w:sz w:val="21"/>
                  <w:szCs w:val="21"/>
                </w:rPr>
                <w:t xml:space="preserve">tion for </w:t>
              </w:r>
            </w:ins>
            <w:ins w:id="180" w:author="Marcelo Caffera" w:date="2015-03-20T16:48:00Z">
              <w:r>
                <w:rPr>
                  <w:rFonts w:cs="Arial"/>
                  <w:sz w:val="21"/>
                  <w:szCs w:val="21"/>
                </w:rPr>
                <w:t xml:space="preserve">the substitution </w:t>
              </w:r>
              <w:r>
                <w:rPr>
                  <w:rFonts w:cs="Arial"/>
                  <w:sz w:val="21"/>
                  <w:szCs w:val="21"/>
                </w:rPr>
                <w:lastRenderedPageBreak/>
                <w:t xml:space="preserve">of fossil fuels by lower carbon options to </w:t>
              </w:r>
            </w:ins>
            <w:ins w:id="181" w:author="Marcelo Caffera" w:date="2015-03-20T16:57:00Z">
              <w:r w:rsidR="00AD08B7">
                <w:rPr>
                  <w:rFonts w:cs="Arial"/>
                  <w:sz w:val="21"/>
                  <w:szCs w:val="21"/>
                </w:rPr>
                <w:t>the site’s</w:t>
              </w:r>
            </w:ins>
            <w:ins w:id="182" w:author="Marcelo Caffera" w:date="2015-03-20T16:48:00Z">
              <w:r>
                <w:rPr>
                  <w:rFonts w:cs="Arial"/>
                  <w:sz w:val="21"/>
                  <w:szCs w:val="21"/>
                </w:rPr>
                <w:t xml:space="preserve"> specificities.</w:t>
              </w:r>
            </w:ins>
            <w:ins w:id="183" w:author="Marcelo Caffera" w:date="2015-03-20T16:57:00Z">
              <w:r w:rsidR="00AD08B7">
                <w:rPr>
                  <w:rFonts w:cs="Arial"/>
                  <w:sz w:val="21"/>
                  <w:szCs w:val="21"/>
                </w:rPr>
                <w:t xml:space="preserve"> </w:t>
              </w:r>
            </w:ins>
            <w:ins w:id="184" w:author="Marcelo Caffera" w:date="2015-03-20T16:45:00Z">
              <w:r w:rsidR="003C6579">
                <w:rPr>
                  <w:rFonts w:cs="Arial"/>
                  <w:sz w:val="21"/>
                  <w:szCs w:val="21"/>
                </w:rPr>
                <w:t xml:space="preserve">Latin America </w:t>
              </w:r>
            </w:ins>
            <w:ins w:id="185" w:author="Marcelo Caffera" w:date="2015-03-20T17:19:00Z">
              <w:r w:rsidR="00A73EB5">
                <w:rPr>
                  <w:rFonts w:cs="Arial"/>
                  <w:sz w:val="21"/>
                  <w:szCs w:val="21"/>
                </w:rPr>
                <w:t>has</w:t>
              </w:r>
            </w:ins>
            <w:ins w:id="186" w:author="Marcelo Caffera" w:date="2015-03-20T16:45:00Z">
              <w:r w:rsidR="003C6579">
                <w:rPr>
                  <w:rFonts w:cs="Arial"/>
                  <w:sz w:val="21"/>
                  <w:szCs w:val="21"/>
                </w:rPr>
                <w:t xml:space="preserve"> strong disparities</w:t>
              </w:r>
            </w:ins>
            <w:ins w:id="187" w:author="Marcelo Caffera" w:date="2015-03-20T17:19:00Z">
              <w:r w:rsidR="00A73EB5">
                <w:rPr>
                  <w:rFonts w:cs="Arial"/>
                  <w:sz w:val="21"/>
                  <w:szCs w:val="21"/>
                </w:rPr>
                <w:t xml:space="preserve">,  </w:t>
              </w:r>
            </w:ins>
            <w:ins w:id="188" w:author="Marcelo Caffera" w:date="2015-03-20T16:45:00Z">
              <w:r w:rsidR="003C6579">
                <w:rPr>
                  <w:rFonts w:cs="Arial"/>
                  <w:sz w:val="21"/>
                  <w:szCs w:val="21"/>
                </w:rPr>
                <w:t xml:space="preserve"> unexploited complementarities and little cooperation among countries. Just as an example: (</w:t>
              </w:r>
              <w:proofErr w:type="spellStart"/>
              <w:r w:rsidR="003C6579">
                <w:rPr>
                  <w:rFonts w:cs="Arial"/>
                  <w:sz w:val="21"/>
                  <w:szCs w:val="21"/>
                </w:rPr>
                <w:t>i</w:t>
              </w:r>
              <w:proofErr w:type="spellEnd"/>
              <w:r w:rsidR="003C6579">
                <w:rPr>
                  <w:rFonts w:cs="Arial"/>
                  <w:sz w:val="21"/>
                  <w:szCs w:val="21"/>
                </w:rPr>
                <w:t>) Argentina´s GDP per capita is 29 times that of Haiti, (ii) Venezuela, Brazil and Mexico hold 90% of oil reserves and Brazil and Colombia hold 91% of coal reserves in the region, (iv) Brazil holds 20% of the world´s hydroelectric potential and represents 42% in the region; (v) Brazilian emissions increased by 33% in the period 2000-2008, which represents 27% of CO2 emissions in the region.</w:t>
              </w:r>
            </w:ins>
            <w:ins w:id="189" w:author="Marcelo Caffera" w:date="2015-03-20T17:20:00Z">
              <w:r w:rsidR="003267F6">
                <w:rPr>
                  <w:rStyle w:val="Refdenotaalfinal"/>
                  <w:rFonts w:cs="Arial"/>
                  <w:sz w:val="21"/>
                  <w:szCs w:val="21"/>
                </w:rPr>
                <w:t xml:space="preserve"> </w:t>
              </w:r>
              <w:r w:rsidR="003267F6">
                <w:rPr>
                  <w:rStyle w:val="Refdenotaalfinal"/>
                  <w:rFonts w:cs="Arial"/>
                  <w:sz w:val="21"/>
                  <w:szCs w:val="21"/>
                </w:rPr>
                <w:endnoteReference w:id="6"/>
              </w:r>
            </w:ins>
            <w:ins w:id="192" w:author="Marcelo Caffera" w:date="2015-03-20T16:45:00Z">
              <w:r w:rsidR="003C6579">
                <w:rPr>
                  <w:rFonts w:cs="Arial"/>
                  <w:sz w:val="21"/>
                  <w:szCs w:val="21"/>
                </w:rPr>
                <w:t xml:space="preserve"> The previous heterogeneity in terms of development and energy mix </w:t>
              </w:r>
            </w:ins>
            <w:ins w:id="193" w:author="Marcelo Caffera" w:date="2015-03-20T17:20:00Z">
              <w:r w:rsidR="00D47C6E">
                <w:rPr>
                  <w:rFonts w:cs="Arial"/>
                  <w:sz w:val="21"/>
                  <w:szCs w:val="21"/>
                </w:rPr>
                <w:t>drives</w:t>
              </w:r>
            </w:ins>
            <w:ins w:id="194" w:author="Marcelo Caffera" w:date="2015-03-20T16:45:00Z">
              <w:r w:rsidR="003C6579">
                <w:rPr>
                  <w:rFonts w:cs="Arial"/>
                  <w:sz w:val="21"/>
                  <w:szCs w:val="21"/>
                </w:rPr>
                <w:t xml:space="preserve"> a great divergence in regulatory frameworks, ownership of energy sources and policies already in place to promote renewable energy. The previous differences, among others, underline the interest of performing comparative analysis of different group of countries. </w:t>
              </w:r>
            </w:ins>
          </w:p>
          <w:p w:rsidR="003C6579" w:rsidRDefault="003C6579" w:rsidP="003C6579">
            <w:pPr>
              <w:jc w:val="both"/>
              <w:rPr>
                <w:ins w:id="195" w:author="Marcelo Caffera" w:date="2015-03-20T16:45:00Z"/>
                <w:rFonts w:cs="Arial"/>
                <w:sz w:val="21"/>
                <w:szCs w:val="21"/>
              </w:rPr>
            </w:pPr>
          </w:p>
          <w:p w:rsidR="00DB2049" w:rsidRDefault="00DB2049" w:rsidP="00DB2049">
            <w:pPr>
              <w:rPr>
                <w:ins w:id="196" w:author="Marcelo Caffera" w:date="2015-03-20T17:33:00Z"/>
                <w:rFonts w:cs="Arial"/>
                <w:sz w:val="21"/>
                <w:szCs w:val="21"/>
              </w:rPr>
            </w:pPr>
          </w:p>
          <w:p w:rsidR="00D042AE" w:rsidRPr="004A41DD" w:rsidRDefault="00DB2049">
            <w:pPr>
              <w:rPr>
                <w:ins w:id="197" w:author="Marcelo Caffera" w:date="2015-03-19T16:09:00Z"/>
                <w:rFonts w:cs="Arial"/>
                <w:b/>
                <w:sz w:val="21"/>
                <w:szCs w:val="21"/>
                <w:rPrChange w:id="198" w:author="Marcelo Caffera" w:date="2015-03-20T17:33:00Z">
                  <w:rPr>
                    <w:ins w:id="199" w:author="Marcelo Caffera" w:date="2015-03-19T16:09:00Z"/>
                    <w:rFonts w:cs="Arial"/>
                    <w:sz w:val="21"/>
                    <w:szCs w:val="21"/>
                  </w:rPr>
                </w:rPrChange>
              </w:rPr>
              <w:pPrChange w:id="200" w:author="Marcelo Caffera" w:date="2015-03-20T17:33:00Z">
                <w:pPr>
                  <w:jc w:val="both"/>
                </w:pPr>
              </w:pPrChange>
            </w:pPr>
            <w:ins w:id="201" w:author="Marcelo Caffera" w:date="2015-03-20T17:33:00Z">
              <w:r>
                <w:rPr>
                  <w:rFonts w:cs="Arial"/>
                  <w:b/>
                  <w:sz w:val="21"/>
                  <w:szCs w:val="21"/>
                </w:rPr>
                <w:t>Objectives and intended outcomes</w:t>
              </w:r>
            </w:ins>
            <w:ins w:id="202" w:author="Marcelo Caffera" w:date="2015-03-19T16:09:00Z">
              <w:r w:rsidR="00D042AE">
                <w:rPr>
                  <w:rFonts w:cs="Arial"/>
                  <w:sz w:val="21"/>
                  <w:szCs w:val="21"/>
                </w:rPr>
                <w:t>:</w:t>
              </w:r>
            </w:ins>
          </w:p>
          <w:p w:rsidR="00D042AE" w:rsidRDefault="00D042AE" w:rsidP="008D2F8A">
            <w:pPr>
              <w:pStyle w:val="Prrafodelista"/>
              <w:numPr>
                <w:ilvl w:val="0"/>
                <w:numId w:val="11"/>
              </w:numPr>
              <w:jc w:val="both"/>
              <w:rPr>
                <w:ins w:id="203" w:author="Marcelo Caffera" w:date="2015-03-19T16:12:00Z"/>
                <w:rFonts w:cs="Arial"/>
                <w:sz w:val="21"/>
                <w:szCs w:val="21"/>
              </w:rPr>
            </w:pPr>
            <w:ins w:id="204" w:author="Marcelo Caffera" w:date="2015-03-19T16:09:00Z">
              <w:r>
                <w:rPr>
                  <w:rFonts w:cs="Arial"/>
                  <w:sz w:val="21"/>
                  <w:szCs w:val="21"/>
                </w:rPr>
                <w:t xml:space="preserve">Conduct an evaluation of the impact </w:t>
              </w:r>
            </w:ins>
            <w:ins w:id="205" w:author="Marcelo Caffera" w:date="2015-03-20T16:26:00Z">
              <w:r w:rsidR="00FB5AD7">
                <w:rPr>
                  <w:rFonts w:cs="Arial"/>
                  <w:sz w:val="21"/>
                  <w:szCs w:val="21"/>
                </w:rPr>
                <w:t>that the access</w:t>
              </w:r>
            </w:ins>
            <w:ins w:id="206" w:author="Marcelo Caffera" w:date="2015-03-19T16:10:00Z">
              <w:r>
                <w:rPr>
                  <w:rFonts w:cs="Arial"/>
                  <w:sz w:val="21"/>
                  <w:szCs w:val="21"/>
                </w:rPr>
                <w:t xml:space="preserve"> to coal</w:t>
              </w:r>
            </w:ins>
            <w:ins w:id="207" w:author="Marcelo Caffera" w:date="2015-03-20T16:26:00Z">
              <w:r w:rsidR="00FB5AD7">
                <w:rPr>
                  <w:rFonts w:cs="Arial"/>
                  <w:sz w:val="21"/>
                  <w:szCs w:val="21"/>
                </w:rPr>
                <w:t>-free</w:t>
              </w:r>
            </w:ins>
            <w:ins w:id="208" w:author="Marcelo Caffera" w:date="2015-03-19T16:10:00Z">
              <w:r>
                <w:rPr>
                  <w:rFonts w:cs="Arial"/>
                  <w:sz w:val="21"/>
                  <w:szCs w:val="21"/>
                </w:rPr>
                <w:t xml:space="preserve"> energy sources</w:t>
              </w:r>
            </w:ins>
            <w:ins w:id="209" w:author="Marcelo Caffera" w:date="2015-03-20T16:27:00Z">
              <w:r w:rsidR="00625FF9">
                <w:rPr>
                  <w:rFonts w:cs="Arial"/>
                  <w:sz w:val="21"/>
                  <w:szCs w:val="21"/>
                </w:rPr>
                <w:t xml:space="preserve"> has on health and education indicators, and emissions of GHG of </w:t>
              </w:r>
            </w:ins>
            <w:ins w:id="210" w:author="Marcelo Caffera" w:date="2015-03-19T16:10:00Z">
              <w:r>
                <w:rPr>
                  <w:rFonts w:cs="Arial"/>
                  <w:sz w:val="21"/>
                  <w:szCs w:val="21"/>
                </w:rPr>
                <w:t>poor</w:t>
              </w:r>
            </w:ins>
            <w:ins w:id="211" w:author="Marcelo Caffera" w:date="2015-03-20T16:27:00Z">
              <w:r w:rsidR="00625FF9">
                <w:rPr>
                  <w:rFonts w:cs="Arial"/>
                  <w:sz w:val="21"/>
                  <w:szCs w:val="21"/>
                  <w:lang w:val="en-US"/>
                </w:rPr>
                <w:t>/</w:t>
              </w:r>
            </w:ins>
            <w:ins w:id="212" w:author="Marcelo Caffera" w:date="2015-03-19T16:10:00Z">
              <w:r>
                <w:rPr>
                  <w:rFonts w:cs="Arial"/>
                  <w:sz w:val="21"/>
                  <w:szCs w:val="21"/>
                </w:rPr>
                <w:t xml:space="preserve">indigenous communities in </w:t>
              </w:r>
            </w:ins>
            <w:ins w:id="213" w:author="Marcelo Caffera" w:date="2015-03-19T16:11:00Z">
              <w:r>
                <w:rPr>
                  <w:rFonts w:cs="Arial"/>
                  <w:sz w:val="21"/>
                  <w:szCs w:val="21"/>
                </w:rPr>
                <w:t>Bolivia</w:t>
              </w:r>
            </w:ins>
            <w:ins w:id="214" w:author="Marcelo Caffera" w:date="2015-03-19T16:10:00Z">
              <w:r>
                <w:rPr>
                  <w:rFonts w:cs="Arial"/>
                  <w:sz w:val="21"/>
                  <w:szCs w:val="21"/>
                </w:rPr>
                <w:t>,</w:t>
              </w:r>
            </w:ins>
            <w:ins w:id="215" w:author="Marcelo Caffera" w:date="2015-03-19T16:11:00Z">
              <w:r>
                <w:rPr>
                  <w:rFonts w:cs="Arial"/>
                  <w:sz w:val="21"/>
                  <w:szCs w:val="21"/>
                </w:rPr>
                <w:t xml:space="preserve"> </w:t>
              </w:r>
            </w:ins>
          </w:p>
          <w:p w:rsidR="00B73DC1" w:rsidRDefault="00B73DC1" w:rsidP="008D2F8A">
            <w:pPr>
              <w:pStyle w:val="Prrafodelista"/>
              <w:numPr>
                <w:ilvl w:val="0"/>
                <w:numId w:val="11"/>
              </w:numPr>
              <w:rPr>
                <w:ins w:id="216" w:author="Marcelo Caffera" w:date="2015-03-20T17:35:00Z"/>
                <w:rFonts w:cs="Arial"/>
                <w:sz w:val="21"/>
                <w:szCs w:val="21"/>
              </w:rPr>
            </w:pPr>
            <w:ins w:id="217" w:author="Marcelo Caffera" w:date="2015-03-20T17:36:00Z">
              <w:r>
                <w:rPr>
                  <w:rFonts w:cs="Arial"/>
                  <w:sz w:val="21"/>
                  <w:szCs w:val="21"/>
                </w:rPr>
                <w:t>Create a reliable database to c</w:t>
              </w:r>
            </w:ins>
            <w:ins w:id="218" w:author="Marcelo Caffera" w:date="2015-03-19T16:12:00Z">
              <w:r w:rsidR="00D042AE">
                <w:rPr>
                  <w:rFonts w:cs="Arial"/>
                  <w:sz w:val="21"/>
                  <w:szCs w:val="21"/>
                </w:rPr>
                <w:t xml:space="preserve">onduct a comparative analysis </w:t>
              </w:r>
            </w:ins>
            <w:ins w:id="219" w:author="Marcelo Caffera" w:date="2015-03-20T17:36:00Z">
              <w:r>
                <w:rPr>
                  <w:rFonts w:cs="Arial"/>
                  <w:sz w:val="21"/>
                  <w:szCs w:val="21"/>
                </w:rPr>
                <w:t xml:space="preserve">at the national level </w:t>
              </w:r>
            </w:ins>
            <w:ins w:id="220" w:author="Marcelo Caffera" w:date="2015-03-19T16:12:00Z">
              <w:r w:rsidR="00D042AE">
                <w:rPr>
                  <w:rFonts w:cs="Arial"/>
                  <w:sz w:val="21"/>
                  <w:szCs w:val="21"/>
                </w:rPr>
                <w:t>of the different</w:t>
              </w:r>
            </w:ins>
            <w:ins w:id="221" w:author="Marcelo Caffera" w:date="2015-03-19T16:13:00Z">
              <w:r w:rsidR="00D042AE">
                <w:rPr>
                  <w:rFonts w:cs="Arial"/>
                  <w:sz w:val="21"/>
                  <w:szCs w:val="21"/>
                </w:rPr>
                <w:t xml:space="preserve"> approaches to clean energy subsidies (such as feed-in</w:t>
              </w:r>
              <w:r>
                <w:rPr>
                  <w:rFonts w:cs="Arial"/>
                  <w:sz w:val="21"/>
                  <w:szCs w:val="21"/>
                </w:rPr>
                <w:t xml:space="preserve"> tariffs) in the region</w:t>
              </w:r>
            </w:ins>
            <w:ins w:id="222" w:author="Marcelo Caffera" w:date="2015-03-20T17:37:00Z">
              <w:r>
                <w:rPr>
                  <w:rFonts w:cs="Arial"/>
                  <w:sz w:val="21"/>
                  <w:szCs w:val="21"/>
                </w:rPr>
                <w:t xml:space="preserve"> (</w:t>
              </w:r>
            </w:ins>
            <w:ins w:id="223" w:author="Marcelo Caffera" w:date="2015-03-20T17:35:00Z">
              <w:r>
                <w:rPr>
                  <w:rFonts w:cs="Arial"/>
                  <w:sz w:val="21"/>
                  <w:szCs w:val="21"/>
                </w:rPr>
                <w:t>impact assessments and cost-benefit analysis</w:t>
              </w:r>
            </w:ins>
            <w:ins w:id="224" w:author="Marcelo Caffera" w:date="2015-03-21T12:34:00Z">
              <w:r w:rsidR="00B107C3">
                <w:rPr>
                  <w:rFonts w:cs="Arial"/>
                  <w:sz w:val="21"/>
                  <w:szCs w:val="21"/>
                </w:rPr>
                <w:t>)</w:t>
              </w:r>
            </w:ins>
            <w:ins w:id="225" w:author="Marcelo Caffera" w:date="2015-03-20T17:35:00Z">
              <w:r>
                <w:rPr>
                  <w:rFonts w:cs="Arial"/>
                  <w:sz w:val="21"/>
                  <w:szCs w:val="21"/>
                </w:rPr>
                <w:t>.</w:t>
              </w:r>
            </w:ins>
          </w:p>
          <w:p w:rsidR="00D042AE" w:rsidRDefault="00D042AE" w:rsidP="008D2F8A">
            <w:pPr>
              <w:pStyle w:val="Prrafodelista"/>
              <w:numPr>
                <w:ilvl w:val="0"/>
                <w:numId w:val="11"/>
              </w:numPr>
              <w:jc w:val="both"/>
              <w:rPr>
                <w:ins w:id="226" w:author="Marcelo Caffera" w:date="2015-03-19T16:14:00Z"/>
                <w:rFonts w:cs="Arial"/>
                <w:sz w:val="21"/>
                <w:szCs w:val="21"/>
              </w:rPr>
            </w:pPr>
            <w:ins w:id="227" w:author="Marcelo Caffera" w:date="2015-03-19T16:14:00Z">
              <w:r>
                <w:rPr>
                  <w:rFonts w:cs="Arial"/>
                  <w:sz w:val="21"/>
                  <w:szCs w:val="21"/>
                </w:rPr>
                <w:t>Compare the results obtained in objectives 1 and 2 with the results obtained in other developing countries (India).</w:t>
              </w:r>
            </w:ins>
          </w:p>
          <w:p w:rsidR="00D042AE" w:rsidRDefault="00D042AE" w:rsidP="008D2F8A">
            <w:pPr>
              <w:pStyle w:val="Prrafodelista"/>
              <w:numPr>
                <w:ilvl w:val="0"/>
                <w:numId w:val="11"/>
              </w:numPr>
              <w:jc w:val="both"/>
              <w:rPr>
                <w:ins w:id="228" w:author="Marcelo Caffera" w:date="2015-03-20T17:34:00Z"/>
                <w:rFonts w:cs="Arial"/>
                <w:sz w:val="21"/>
                <w:szCs w:val="21"/>
              </w:rPr>
            </w:pPr>
            <w:ins w:id="229" w:author="Marcelo Caffera" w:date="2015-03-19T16:15:00Z">
              <w:r>
                <w:rPr>
                  <w:rFonts w:cs="Arial"/>
                  <w:sz w:val="21"/>
                  <w:szCs w:val="21"/>
                </w:rPr>
                <w:t xml:space="preserve">Propose a verifiable, enforceable and fair </w:t>
              </w:r>
            </w:ins>
            <w:ins w:id="230" w:author="Marcelo Caffera" w:date="2015-03-19T16:16:00Z">
              <w:r>
                <w:rPr>
                  <w:rFonts w:cs="Arial"/>
                  <w:sz w:val="21"/>
                  <w:szCs w:val="21"/>
                </w:rPr>
                <w:t>financing mechanism from developed to developing countries t</w:t>
              </w:r>
            </w:ins>
            <w:ins w:id="231" w:author="Marcelo Caffera" w:date="2015-03-19T16:15:00Z">
              <w:r>
                <w:rPr>
                  <w:rFonts w:cs="Arial"/>
                  <w:sz w:val="21"/>
                  <w:szCs w:val="21"/>
                </w:rPr>
                <w:t>o finance the adoption of clean energy sources in developing countries</w:t>
              </w:r>
            </w:ins>
            <w:ins w:id="232" w:author="Marcelo Caffera" w:date="2015-03-19T16:16:00Z">
              <w:r>
                <w:rPr>
                  <w:rFonts w:cs="Arial"/>
                  <w:sz w:val="21"/>
                  <w:szCs w:val="21"/>
                </w:rPr>
                <w:t xml:space="preserve">. </w:t>
              </w:r>
            </w:ins>
          </w:p>
          <w:p w:rsidR="004A41DD" w:rsidRDefault="004A41DD" w:rsidP="008D2F8A">
            <w:pPr>
              <w:pStyle w:val="Prrafodelista"/>
              <w:numPr>
                <w:ilvl w:val="0"/>
                <w:numId w:val="11"/>
              </w:numPr>
              <w:jc w:val="both"/>
              <w:rPr>
                <w:ins w:id="233" w:author="Marcelo Caffera" w:date="2015-03-19T16:16:00Z"/>
                <w:rFonts w:cs="Arial"/>
                <w:sz w:val="21"/>
                <w:szCs w:val="21"/>
              </w:rPr>
            </w:pPr>
            <w:ins w:id="234" w:author="Marcelo Caffera" w:date="2015-03-20T17:34:00Z">
              <w:r>
                <w:rPr>
                  <w:rFonts w:cs="Arial"/>
                  <w:sz w:val="21"/>
                  <w:szCs w:val="21"/>
                </w:rPr>
                <w:t>The</w:t>
              </w:r>
              <w:r w:rsidRPr="007A4E2C">
                <w:rPr>
                  <w:rFonts w:cs="Arial"/>
                  <w:sz w:val="21"/>
                  <w:szCs w:val="21"/>
                </w:rPr>
                <w:t xml:space="preserve"> generat</w:t>
              </w:r>
              <w:r>
                <w:rPr>
                  <w:rFonts w:cs="Arial"/>
                  <w:sz w:val="21"/>
                  <w:szCs w:val="21"/>
                </w:rPr>
                <w:t>ion of</w:t>
              </w:r>
              <w:r w:rsidRPr="007A4E2C">
                <w:rPr>
                  <w:rFonts w:cs="Arial"/>
                  <w:sz w:val="21"/>
                  <w:szCs w:val="21"/>
                </w:rPr>
                <w:t xml:space="preserve"> a platform in which organizations </w:t>
              </w:r>
              <w:r>
                <w:rPr>
                  <w:rFonts w:cs="Arial"/>
                  <w:sz w:val="21"/>
                  <w:szCs w:val="21"/>
                </w:rPr>
                <w:t xml:space="preserve">representing indigenous population, investors in renewable energy, economists, sociologists, </w:t>
              </w:r>
              <w:proofErr w:type="spellStart"/>
              <w:r>
                <w:rPr>
                  <w:rFonts w:cs="Arial"/>
                  <w:sz w:val="21"/>
                  <w:szCs w:val="21"/>
                </w:rPr>
                <w:t>philosophys</w:t>
              </w:r>
              <w:proofErr w:type="spellEnd"/>
              <w:r>
                <w:rPr>
                  <w:rFonts w:cs="Arial"/>
                  <w:sz w:val="21"/>
                  <w:szCs w:val="21"/>
                </w:rPr>
                <w:t>, independent regulators and politicians can get together to discuss the better way to eradicate energy poverty in a sustainable way. For this purpose we will organize 4 workshops per year in which the results of the research are disseminated as well as the issues encountered by stakeholders are put forward.</w:t>
              </w:r>
            </w:ins>
          </w:p>
          <w:p w:rsidR="008D2F8A" w:rsidRDefault="008D2F8A" w:rsidP="008D2F8A">
            <w:pPr>
              <w:pStyle w:val="Prrafodelista"/>
              <w:numPr>
                <w:ilvl w:val="0"/>
                <w:numId w:val="11"/>
              </w:numPr>
              <w:rPr>
                <w:ins w:id="235" w:author="Marcelo Caffera" w:date="2015-03-20T17:39:00Z"/>
                <w:rFonts w:cs="Arial"/>
                <w:sz w:val="21"/>
                <w:szCs w:val="21"/>
              </w:rPr>
            </w:pPr>
            <w:ins w:id="236" w:author="Marcelo Caffera" w:date="2015-03-20T17:38:00Z">
              <w:r>
                <w:rPr>
                  <w:rFonts w:cs="Arial"/>
                  <w:sz w:val="21"/>
                  <w:szCs w:val="21"/>
                </w:rPr>
                <w:t>The assessment of the difficulties regarding the adoption of a number of measures due to ethical incompatibilities or social impossibilities.</w:t>
              </w:r>
            </w:ins>
          </w:p>
          <w:p w:rsidR="00D042AE" w:rsidRPr="008D2F8A" w:rsidRDefault="008D2F8A" w:rsidP="008D2F8A">
            <w:pPr>
              <w:pStyle w:val="Prrafodelista"/>
              <w:numPr>
                <w:ilvl w:val="0"/>
                <w:numId w:val="11"/>
              </w:numPr>
              <w:rPr>
                <w:ins w:id="237" w:author="Marcelo Caffera" w:date="2015-03-19T15:25:00Z"/>
                <w:rFonts w:cs="Arial"/>
                <w:sz w:val="21"/>
                <w:szCs w:val="21"/>
              </w:rPr>
            </w:pPr>
            <w:ins w:id="238" w:author="Marcelo Caffera" w:date="2015-03-20T17:38:00Z">
              <w:r w:rsidRPr="008D2F8A">
                <w:rPr>
                  <w:rFonts w:cs="Arial"/>
                  <w:sz w:val="21"/>
                  <w:szCs w:val="21"/>
                </w:rPr>
                <w:t>The formulation of a series of recommendations in terms of regulation and negotiation in international climate agreements.</w:t>
              </w:r>
            </w:ins>
          </w:p>
          <w:p w:rsidR="00FA72D9" w:rsidRPr="003C6579" w:rsidDel="003C6579" w:rsidRDefault="00FA72D9" w:rsidP="00FA72D9">
            <w:pPr>
              <w:jc w:val="both"/>
              <w:rPr>
                <w:del w:id="239" w:author="Marcelo Caffera" w:date="2015-03-20T16:38:00Z"/>
                <w:rFonts w:cs="Arial"/>
                <w:b/>
                <w:sz w:val="21"/>
                <w:szCs w:val="21"/>
              </w:rPr>
            </w:pPr>
          </w:p>
          <w:p w:rsidR="0021208A" w:rsidDel="008D2F8A" w:rsidRDefault="00A17C49" w:rsidP="00A8325F">
            <w:pPr>
              <w:jc w:val="both"/>
              <w:rPr>
                <w:del w:id="240" w:author="Marcelo Caffera" w:date="2015-03-20T17:38:00Z"/>
                <w:rFonts w:cs="Arial"/>
                <w:sz w:val="21"/>
                <w:szCs w:val="21"/>
              </w:rPr>
            </w:pPr>
            <w:del w:id="241" w:author="Marcelo Caffera" w:date="2015-03-20T16:37:00Z">
              <w:r w:rsidDel="003C6579">
                <w:rPr>
                  <w:rFonts w:cs="Arial"/>
                  <w:sz w:val="21"/>
                  <w:szCs w:val="21"/>
                </w:rPr>
                <w:delText>Our research network wishes to through some light to the way we should foster transformation in economic activity considering the ethical issues related to such transformation in lower income countries</w:delText>
              </w:r>
              <w:r w:rsidR="008C126D" w:rsidDel="003C6579">
                <w:rPr>
                  <w:rFonts w:cs="Arial"/>
                  <w:sz w:val="21"/>
                  <w:szCs w:val="21"/>
                </w:rPr>
                <w:delText xml:space="preserve"> in Latin America with a special focus on energy</w:delText>
              </w:r>
              <w:r w:rsidDel="003C6579">
                <w:rPr>
                  <w:rFonts w:cs="Arial"/>
                  <w:sz w:val="21"/>
                  <w:szCs w:val="21"/>
                </w:rPr>
                <w:delText xml:space="preserve">. </w:delText>
              </w:r>
            </w:del>
            <w:r>
              <w:rPr>
                <w:rFonts w:cs="Arial"/>
                <w:sz w:val="21"/>
                <w:szCs w:val="21"/>
              </w:rPr>
              <w:t xml:space="preserve">With this purpose we </w:t>
            </w:r>
            <w:r w:rsidR="00311F61">
              <w:rPr>
                <w:rFonts w:cs="Arial"/>
                <w:sz w:val="21"/>
                <w:szCs w:val="21"/>
              </w:rPr>
              <w:t xml:space="preserve">have </w:t>
            </w:r>
            <w:del w:id="242" w:author="Marcelo Caffera" w:date="2015-03-21T12:36:00Z">
              <w:r w:rsidR="00311F61" w:rsidDel="00B107C3">
                <w:rPr>
                  <w:rFonts w:cs="Arial"/>
                  <w:sz w:val="21"/>
                  <w:szCs w:val="21"/>
                </w:rPr>
                <w:delText xml:space="preserve">put </w:delText>
              </w:r>
            </w:del>
            <w:del w:id="243" w:author="Marcelo Caffera" w:date="2015-03-20T16:40:00Z">
              <w:r w:rsidR="00311F61" w:rsidDel="003C6579">
                <w:rPr>
                  <w:rFonts w:cs="Arial"/>
                  <w:sz w:val="21"/>
                  <w:szCs w:val="21"/>
                </w:rPr>
                <w:delText>toget</w:delText>
              </w:r>
              <w:r w:rsidR="001015ED" w:rsidDel="003C6579">
                <w:rPr>
                  <w:rFonts w:cs="Arial"/>
                  <w:sz w:val="21"/>
                  <w:szCs w:val="21"/>
                </w:rPr>
                <w:delText xml:space="preserve">her </w:delText>
              </w:r>
            </w:del>
            <w:ins w:id="244" w:author="Marcelo Caffera" w:date="2015-03-20T16:40:00Z">
              <w:r w:rsidR="003C6579">
                <w:rPr>
                  <w:rFonts w:cs="Arial"/>
                  <w:sz w:val="21"/>
                  <w:szCs w:val="21"/>
                </w:rPr>
                <w:t xml:space="preserve">gather </w:t>
              </w:r>
            </w:ins>
            <w:r w:rsidR="001015ED">
              <w:rPr>
                <w:rFonts w:cs="Arial"/>
                <w:sz w:val="21"/>
                <w:szCs w:val="21"/>
              </w:rPr>
              <w:t>a group of researchers in econ</w:t>
            </w:r>
            <w:r w:rsidR="009B2605">
              <w:rPr>
                <w:rFonts w:cs="Arial"/>
                <w:sz w:val="21"/>
                <w:szCs w:val="21"/>
              </w:rPr>
              <w:t xml:space="preserve">omics and philosophy/ethics, </w:t>
            </w:r>
            <w:ins w:id="245" w:author="Marcelo Caffera" w:date="2015-03-20T16:40:00Z">
              <w:r w:rsidR="003C6579">
                <w:rPr>
                  <w:rFonts w:cs="Arial"/>
                  <w:sz w:val="21"/>
                  <w:szCs w:val="21"/>
                </w:rPr>
                <w:t xml:space="preserve">together with </w:t>
              </w:r>
            </w:ins>
            <w:r w:rsidR="001015ED">
              <w:rPr>
                <w:rFonts w:cs="Arial"/>
                <w:sz w:val="21"/>
                <w:szCs w:val="21"/>
              </w:rPr>
              <w:t xml:space="preserve">a number of stakeholders devoted to foster socially responsible investments in regions at great environmental </w:t>
            </w:r>
            <w:r w:rsidR="009B2605">
              <w:rPr>
                <w:rFonts w:cs="Arial"/>
                <w:sz w:val="21"/>
                <w:szCs w:val="21"/>
              </w:rPr>
              <w:t>risk</w:t>
            </w:r>
            <w:r w:rsidR="008D7E44">
              <w:rPr>
                <w:rFonts w:cs="Arial"/>
                <w:sz w:val="21"/>
                <w:szCs w:val="21"/>
              </w:rPr>
              <w:t xml:space="preserve">, organizations that </w:t>
            </w:r>
            <w:r w:rsidR="00766781">
              <w:rPr>
                <w:rFonts w:cs="Arial"/>
                <w:sz w:val="21"/>
                <w:szCs w:val="21"/>
              </w:rPr>
              <w:t>help</w:t>
            </w:r>
            <w:r w:rsidR="008D7E44">
              <w:rPr>
                <w:rFonts w:cs="Arial"/>
                <w:sz w:val="21"/>
                <w:szCs w:val="21"/>
              </w:rPr>
              <w:t xml:space="preserve"> autochthonous populations in </w:t>
            </w:r>
            <w:r w:rsidR="00766781">
              <w:rPr>
                <w:rFonts w:cs="Arial"/>
                <w:sz w:val="21"/>
                <w:szCs w:val="21"/>
              </w:rPr>
              <w:t xml:space="preserve">the </w:t>
            </w:r>
            <w:proofErr w:type="spellStart"/>
            <w:r w:rsidR="00766781">
              <w:rPr>
                <w:rFonts w:cs="Arial"/>
                <w:sz w:val="21"/>
                <w:szCs w:val="21"/>
              </w:rPr>
              <w:t>amazonia</w:t>
            </w:r>
            <w:proofErr w:type="spellEnd"/>
            <w:r w:rsidR="00766781">
              <w:rPr>
                <w:rFonts w:cs="Arial"/>
                <w:sz w:val="21"/>
                <w:szCs w:val="21"/>
              </w:rPr>
              <w:t xml:space="preserve"> and other </w:t>
            </w:r>
            <w:proofErr w:type="spellStart"/>
            <w:r w:rsidR="00766781">
              <w:rPr>
                <w:rFonts w:cs="Arial"/>
                <w:sz w:val="21"/>
                <w:szCs w:val="21"/>
              </w:rPr>
              <w:t>altiplano</w:t>
            </w:r>
            <w:proofErr w:type="spellEnd"/>
            <w:r w:rsidR="00766781">
              <w:rPr>
                <w:rFonts w:cs="Arial"/>
                <w:sz w:val="21"/>
                <w:szCs w:val="21"/>
              </w:rPr>
              <w:t xml:space="preserve"> regions to adapt their economic activity to the </w:t>
            </w:r>
            <w:ins w:id="246" w:author="Marcelo Caffera" w:date="2015-03-20T16:41:00Z">
              <w:r w:rsidR="003C6579">
                <w:rPr>
                  <w:rFonts w:cs="Arial"/>
                  <w:sz w:val="21"/>
                  <w:szCs w:val="21"/>
                </w:rPr>
                <w:t xml:space="preserve">global changes, </w:t>
              </w:r>
            </w:ins>
            <w:del w:id="247" w:author="Marcelo Caffera" w:date="2015-03-20T16:41:00Z">
              <w:r w:rsidR="00766781" w:rsidDel="003C6579">
                <w:rPr>
                  <w:rFonts w:cs="Arial"/>
                  <w:sz w:val="21"/>
                  <w:szCs w:val="21"/>
                </w:rPr>
                <w:delText>needs of new mondialized marktes</w:delText>
              </w:r>
              <w:r w:rsidR="009B2605" w:rsidDel="003C6579">
                <w:rPr>
                  <w:rFonts w:cs="Arial"/>
                  <w:sz w:val="21"/>
                  <w:szCs w:val="21"/>
                </w:rPr>
                <w:delText xml:space="preserve"> </w:delText>
              </w:r>
            </w:del>
            <w:r w:rsidR="009B2605">
              <w:rPr>
                <w:rFonts w:cs="Arial"/>
                <w:sz w:val="21"/>
                <w:szCs w:val="21"/>
              </w:rPr>
              <w:t xml:space="preserve">and a number of film makers with experience </w:t>
            </w:r>
            <w:commentRangeStart w:id="248"/>
            <w:r w:rsidR="009B2605">
              <w:rPr>
                <w:rFonts w:cs="Arial"/>
                <w:sz w:val="21"/>
                <w:szCs w:val="21"/>
              </w:rPr>
              <w:t>in short documentary films on environmental/political issues</w:t>
            </w:r>
            <w:r w:rsidR="00766781">
              <w:rPr>
                <w:rFonts w:cs="Arial"/>
                <w:sz w:val="21"/>
                <w:szCs w:val="21"/>
              </w:rPr>
              <w:t>, both from Latin America and from Europe.</w:t>
            </w:r>
            <w:commentRangeEnd w:id="248"/>
            <w:r w:rsidR="003C6579">
              <w:rPr>
                <w:rStyle w:val="Refdecomentario"/>
              </w:rPr>
              <w:commentReference w:id="248"/>
            </w:r>
          </w:p>
          <w:p w:rsidR="00ED39C0" w:rsidRPr="008D2F8A" w:rsidDel="008D2F8A" w:rsidRDefault="00ED39C0" w:rsidP="008D2F8A">
            <w:pPr>
              <w:jc w:val="both"/>
              <w:rPr>
                <w:del w:id="249" w:author="Marcelo Caffera" w:date="2015-03-20T17:38:00Z"/>
                <w:rFonts w:cs="Arial"/>
                <w:sz w:val="21"/>
                <w:szCs w:val="21"/>
              </w:rPr>
            </w:pPr>
          </w:p>
          <w:p w:rsidR="007A4E2C" w:rsidRPr="008D2F8A" w:rsidDel="008D2F8A" w:rsidRDefault="00B81073" w:rsidP="008D2F8A">
            <w:pPr>
              <w:rPr>
                <w:del w:id="250" w:author="Marcelo Caffera" w:date="2015-03-20T17:38:00Z"/>
                <w:rFonts w:cs="Arial"/>
                <w:sz w:val="21"/>
                <w:szCs w:val="21"/>
              </w:rPr>
            </w:pPr>
            <w:del w:id="251" w:author="Marcelo Caffera" w:date="2015-03-20T17:38:00Z">
              <w:r w:rsidRPr="008D2F8A" w:rsidDel="008D2F8A">
                <w:rPr>
                  <w:rFonts w:cs="Arial"/>
                  <w:sz w:val="21"/>
                  <w:szCs w:val="21"/>
                </w:rPr>
                <w:delText xml:space="preserve"> </w:delText>
              </w:r>
            </w:del>
          </w:p>
          <w:p w:rsidR="00C5509C" w:rsidRPr="00B107C3" w:rsidRDefault="00E84E1C" w:rsidP="00E84E1C">
            <w:pPr>
              <w:rPr>
                <w:rFonts w:cs="Arial"/>
                <w:color w:val="4F81BD" w:themeColor="accent1"/>
                <w:sz w:val="21"/>
                <w:szCs w:val="21"/>
                <w:lang w:val="en-US"/>
              </w:rPr>
            </w:pPr>
            <w:r w:rsidRPr="00B107C3">
              <w:rPr>
                <w:rFonts w:cs="Arial"/>
                <w:color w:val="4F81BD" w:themeColor="accent1"/>
                <w:sz w:val="21"/>
                <w:szCs w:val="21"/>
                <w:lang w:val="en-US"/>
              </w:rPr>
              <w:t xml:space="preserve"> </w:t>
            </w:r>
            <w:r w:rsidR="005B0545" w:rsidRPr="00B107C3">
              <w:rPr>
                <w:rFonts w:cs="Arial"/>
                <w:color w:val="4F81BD" w:themeColor="accent1"/>
                <w:sz w:val="21"/>
                <w:szCs w:val="21"/>
                <w:lang w:val="en-US"/>
              </w:rPr>
              <w:t xml:space="preserve"> </w:t>
            </w:r>
          </w:p>
        </w:tc>
      </w:tr>
    </w:tbl>
    <w:p w:rsidR="007A3940" w:rsidRPr="00B107C3" w:rsidRDefault="007A3940" w:rsidP="00866E9E">
      <w:pPr>
        <w:rPr>
          <w:rFonts w:cs="Arial"/>
          <w:sz w:val="21"/>
          <w:szCs w:val="21"/>
          <w:lang w:val="en-US"/>
        </w:rPr>
      </w:pPr>
    </w:p>
    <w:p w:rsidR="00C5509C" w:rsidRPr="00B107C3" w:rsidRDefault="00C5509C" w:rsidP="00866E9E">
      <w:pPr>
        <w:rPr>
          <w:rFonts w:cs="Arial"/>
          <w:sz w:val="21"/>
          <w:szCs w:val="21"/>
          <w:lang w:val="en-US"/>
        </w:rPr>
      </w:pPr>
    </w:p>
    <w:tbl>
      <w:tblPr>
        <w:tblStyle w:val="Tablaconcuadrcula"/>
        <w:tblW w:w="0" w:type="auto"/>
        <w:tblLook w:val="04A0" w:firstRow="1" w:lastRow="0" w:firstColumn="1" w:lastColumn="0" w:noHBand="0" w:noVBand="1"/>
      </w:tblPr>
      <w:tblGrid>
        <w:gridCol w:w="9210"/>
      </w:tblGrid>
      <w:tr w:rsidR="007A3940">
        <w:tc>
          <w:tcPr>
            <w:tcW w:w="9210" w:type="dxa"/>
            <w:shd w:val="clear" w:color="auto" w:fill="BFBFBF" w:themeFill="background1" w:themeFillShade="BF"/>
          </w:tcPr>
          <w:p w:rsidR="002E662F" w:rsidRPr="00AA64F7" w:rsidRDefault="005005FE" w:rsidP="002E662F">
            <w:pPr>
              <w:pStyle w:val="Prrafodelista"/>
              <w:numPr>
                <w:ilvl w:val="0"/>
                <w:numId w:val="2"/>
              </w:numPr>
              <w:contextualSpacing w:val="0"/>
              <w:rPr>
                <w:rFonts w:cs="Arial"/>
                <w:b/>
                <w:sz w:val="21"/>
                <w:szCs w:val="21"/>
                <w:lang w:val="en-US"/>
              </w:rPr>
            </w:pPr>
            <w:r w:rsidRPr="00AA64F7">
              <w:rPr>
                <w:rFonts w:cs="Arial"/>
                <w:b/>
                <w:sz w:val="21"/>
                <w:szCs w:val="21"/>
                <w:lang w:val="en-US"/>
              </w:rPr>
              <w:t>Theoretical</w:t>
            </w:r>
            <w:r w:rsidR="002E662F" w:rsidRPr="00AA64F7">
              <w:rPr>
                <w:rFonts w:cs="Arial"/>
                <w:b/>
                <w:sz w:val="21"/>
                <w:szCs w:val="21"/>
                <w:lang w:val="en-US"/>
              </w:rPr>
              <w:t xml:space="preserve"> basis of the proposed research</w:t>
            </w:r>
            <w:r w:rsidR="00BD2E34" w:rsidRPr="00AA64F7">
              <w:rPr>
                <w:rFonts w:cs="Arial"/>
                <w:b/>
                <w:sz w:val="21"/>
                <w:szCs w:val="21"/>
                <w:lang w:val="en-US"/>
              </w:rPr>
              <w:t xml:space="preserve">, </w:t>
            </w:r>
            <w:r w:rsidR="00BD2E34" w:rsidRPr="00AA64F7">
              <w:rPr>
                <w:rFonts w:cs="Arial"/>
                <w:b/>
                <w:i/>
                <w:sz w:val="21"/>
                <w:szCs w:val="21"/>
                <w:lang w:val="en-US"/>
              </w:rPr>
              <w:t>including</w:t>
            </w:r>
            <w:r w:rsidR="00BD2E34" w:rsidRPr="00AA64F7">
              <w:rPr>
                <w:rFonts w:cs="Arial"/>
                <w:b/>
                <w:sz w:val="21"/>
                <w:szCs w:val="21"/>
                <w:lang w:val="en-US"/>
              </w:rPr>
              <w:t>:</w:t>
            </w:r>
          </w:p>
          <w:p w:rsidR="002E662F" w:rsidRPr="00921BE7" w:rsidRDefault="008673F2" w:rsidP="005005FE">
            <w:pPr>
              <w:pStyle w:val="Prrafodelista"/>
              <w:numPr>
                <w:ilvl w:val="2"/>
                <w:numId w:val="4"/>
              </w:numPr>
              <w:ind w:left="851"/>
              <w:rPr>
                <w:rFonts w:cs="Arial"/>
                <w:sz w:val="21"/>
                <w:szCs w:val="21"/>
              </w:rPr>
            </w:pPr>
            <w:r w:rsidRPr="00AA64F7">
              <w:rPr>
                <w:rFonts w:cs="Arial"/>
                <w:sz w:val="21"/>
                <w:szCs w:val="21"/>
                <w:lang w:val="en-US"/>
              </w:rPr>
              <w:t>Reference to t</w:t>
            </w:r>
            <w:r w:rsidR="005005FE" w:rsidRPr="00AA64F7">
              <w:rPr>
                <w:rFonts w:cs="Arial"/>
                <w:sz w:val="21"/>
                <w:szCs w:val="21"/>
                <w:lang w:val="en-US"/>
              </w:rPr>
              <w:t xml:space="preserve">he </w:t>
            </w:r>
            <w:r w:rsidR="002E662F" w:rsidRPr="00AA64F7">
              <w:rPr>
                <w:rFonts w:cs="Arial"/>
                <w:sz w:val="21"/>
                <w:szCs w:val="21"/>
                <w:lang w:val="en-US"/>
              </w:rPr>
              <w:t>literature or sch</w:t>
            </w:r>
            <w:r w:rsidR="002E662F" w:rsidRPr="00025FE2">
              <w:rPr>
                <w:rFonts w:cs="Arial"/>
                <w:sz w:val="21"/>
                <w:szCs w:val="21"/>
                <w:lang w:val="en-US"/>
              </w:rPr>
              <w:t>ools</w:t>
            </w:r>
            <w:r w:rsidR="002E662F" w:rsidRPr="00921BE7">
              <w:rPr>
                <w:rFonts w:cs="Arial"/>
                <w:sz w:val="21"/>
                <w:szCs w:val="21"/>
              </w:rPr>
              <w:t xml:space="preserve"> of thought on </w:t>
            </w:r>
            <w:bookmarkStart w:id="252" w:name="_GoBack"/>
            <w:r w:rsidR="002E662F" w:rsidRPr="00BD2E34">
              <w:rPr>
                <w:rFonts w:cs="Arial"/>
                <w:i/>
                <w:sz w:val="21"/>
                <w:szCs w:val="21"/>
              </w:rPr>
              <w:t>transformative social change</w:t>
            </w:r>
            <w:bookmarkEnd w:id="252"/>
            <w:r w:rsidR="002E662F" w:rsidRPr="00921BE7">
              <w:rPr>
                <w:rFonts w:cs="Arial"/>
                <w:sz w:val="21"/>
                <w:szCs w:val="21"/>
              </w:rPr>
              <w:t xml:space="preserve"> that have informed the proposed research. </w:t>
            </w:r>
          </w:p>
          <w:p w:rsidR="007A3940" w:rsidRDefault="008673F2" w:rsidP="005005FE">
            <w:pPr>
              <w:pStyle w:val="Prrafodelista"/>
              <w:numPr>
                <w:ilvl w:val="2"/>
                <w:numId w:val="4"/>
              </w:numPr>
              <w:ind w:left="851"/>
              <w:rPr>
                <w:rFonts w:cs="Arial"/>
                <w:sz w:val="21"/>
                <w:szCs w:val="21"/>
              </w:rPr>
            </w:pPr>
            <w:r>
              <w:rPr>
                <w:rFonts w:cs="Arial"/>
                <w:sz w:val="21"/>
                <w:szCs w:val="21"/>
              </w:rPr>
              <w:t>Reference to r</w:t>
            </w:r>
            <w:r w:rsidR="002E662F">
              <w:rPr>
                <w:rFonts w:cs="Arial"/>
                <w:sz w:val="21"/>
                <w:szCs w:val="21"/>
              </w:rPr>
              <w:t xml:space="preserve">elevant work in the area of the </w:t>
            </w:r>
            <w:r w:rsidR="00B75D9E">
              <w:rPr>
                <w:rFonts w:cs="Arial"/>
                <w:sz w:val="21"/>
                <w:szCs w:val="21"/>
              </w:rPr>
              <w:t>specific global environmental change</w:t>
            </w:r>
            <w:r w:rsidR="002E662F">
              <w:rPr>
                <w:rFonts w:cs="Arial"/>
                <w:sz w:val="21"/>
                <w:szCs w:val="21"/>
              </w:rPr>
              <w:t xml:space="preserve">/sustainability challenge. </w:t>
            </w:r>
          </w:p>
          <w:p w:rsidR="00081C21" w:rsidRPr="00081C21" w:rsidRDefault="00081C21" w:rsidP="00081A7B">
            <w:pPr>
              <w:ind w:left="671"/>
              <w:jc w:val="right"/>
              <w:rPr>
                <w:rFonts w:cs="Arial"/>
                <w:sz w:val="21"/>
                <w:szCs w:val="21"/>
              </w:rPr>
            </w:pPr>
            <w:r w:rsidRPr="00081C21">
              <w:rPr>
                <w:rFonts w:cs="Arial"/>
                <w:i/>
                <w:sz w:val="21"/>
                <w:szCs w:val="21"/>
              </w:rPr>
              <w:t xml:space="preserve">(max. </w:t>
            </w:r>
            <w:r w:rsidR="00081A7B">
              <w:rPr>
                <w:rFonts w:cs="Arial"/>
                <w:i/>
                <w:sz w:val="21"/>
                <w:szCs w:val="21"/>
              </w:rPr>
              <w:t>7</w:t>
            </w:r>
            <w:r w:rsidR="00E85818">
              <w:rPr>
                <w:rFonts w:cs="Arial"/>
                <w:i/>
                <w:sz w:val="21"/>
                <w:szCs w:val="21"/>
              </w:rPr>
              <w:t>000</w:t>
            </w:r>
            <w:r w:rsidR="00E85818" w:rsidRPr="00081C21">
              <w:rPr>
                <w:rFonts w:cs="Arial"/>
                <w:i/>
                <w:sz w:val="21"/>
                <w:szCs w:val="21"/>
              </w:rPr>
              <w:t xml:space="preserve"> </w:t>
            </w:r>
            <w:r w:rsidRPr="00081C21">
              <w:rPr>
                <w:rFonts w:cs="Arial"/>
                <w:i/>
                <w:sz w:val="21"/>
                <w:szCs w:val="21"/>
              </w:rPr>
              <w:t>characters)</w:t>
            </w:r>
          </w:p>
        </w:tc>
      </w:tr>
      <w:tr w:rsidR="007A3940">
        <w:tc>
          <w:tcPr>
            <w:tcW w:w="9210" w:type="dxa"/>
          </w:tcPr>
          <w:p w:rsidR="007A3940" w:rsidRPr="00A77BAE" w:rsidRDefault="00A77BAE" w:rsidP="00B160E3">
            <w:pPr>
              <w:rPr>
                <w:rFonts w:cs="Arial"/>
                <w:color w:val="4F81BD" w:themeColor="accent1"/>
                <w:sz w:val="21"/>
                <w:szCs w:val="21"/>
              </w:rPr>
            </w:pPr>
            <w:r w:rsidRPr="00A77BAE">
              <w:rPr>
                <w:rFonts w:cs="Arial"/>
                <w:color w:val="4F81BD" w:themeColor="accent1"/>
                <w:sz w:val="21"/>
                <w:szCs w:val="21"/>
              </w:rPr>
              <w:t xml:space="preserve">School of thought on transformative social change? </w:t>
            </w:r>
            <w:commentRangeStart w:id="253"/>
            <w:proofErr w:type="spellStart"/>
            <w:r w:rsidRPr="00A77BAE">
              <w:rPr>
                <w:rFonts w:cs="Arial"/>
                <w:color w:val="4F81BD" w:themeColor="accent1"/>
                <w:sz w:val="21"/>
                <w:szCs w:val="21"/>
              </w:rPr>
              <w:t>Necesitamos</w:t>
            </w:r>
            <w:proofErr w:type="spellEnd"/>
            <w:r w:rsidRPr="00A77BAE">
              <w:rPr>
                <w:rFonts w:cs="Arial"/>
                <w:color w:val="4F81BD" w:themeColor="accent1"/>
                <w:sz w:val="21"/>
                <w:szCs w:val="21"/>
              </w:rPr>
              <w:t xml:space="preserve"> un </w:t>
            </w:r>
            <w:proofErr w:type="spellStart"/>
            <w:r w:rsidRPr="00A77BAE">
              <w:rPr>
                <w:rFonts w:cs="Arial"/>
                <w:color w:val="4F81BD" w:themeColor="accent1"/>
                <w:sz w:val="21"/>
                <w:szCs w:val="21"/>
              </w:rPr>
              <w:t>sociologo</w:t>
            </w:r>
            <w:proofErr w:type="spellEnd"/>
            <w:r w:rsidRPr="00A77BAE">
              <w:rPr>
                <w:rFonts w:cs="Arial"/>
                <w:color w:val="4F81BD" w:themeColor="accent1"/>
                <w:sz w:val="21"/>
                <w:szCs w:val="21"/>
              </w:rPr>
              <w:t xml:space="preserve"> </w:t>
            </w:r>
            <w:proofErr w:type="spellStart"/>
            <w:r w:rsidRPr="00A77BAE">
              <w:rPr>
                <w:rFonts w:cs="Arial"/>
                <w:color w:val="4F81BD" w:themeColor="accent1"/>
                <w:sz w:val="21"/>
                <w:szCs w:val="21"/>
              </w:rPr>
              <w:t>ya</w:t>
            </w:r>
            <w:commentRangeEnd w:id="253"/>
            <w:proofErr w:type="spellEnd"/>
            <w:r w:rsidR="00026074">
              <w:rPr>
                <w:rStyle w:val="Refdecomentario"/>
              </w:rPr>
              <w:commentReference w:id="253"/>
            </w:r>
            <w:r w:rsidRPr="00A77BAE">
              <w:rPr>
                <w:rFonts w:cs="Arial"/>
                <w:color w:val="4F81BD" w:themeColor="accent1"/>
                <w:sz w:val="21"/>
                <w:szCs w:val="21"/>
              </w:rPr>
              <w:t xml:space="preserve">! </w:t>
            </w:r>
          </w:p>
          <w:p w:rsidR="00C5509C" w:rsidRDefault="00C5509C" w:rsidP="00B160E3">
            <w:pPr>
              <w:rPr>
                <w:ins w:id="254" w:author="Marcelo Caffera" w:date="2015-03-20T17:33:00Z"/>
                <w:rFonts w:cs="Arial"/>
                <w:sz w:val="21"/>
                <w:szCs w:val="21"/>
              </w:rPr>
            </w:pPr>
          </w:p>
          <w:p w:rsidR="00336023" w:rsidRDefault="00336023" w:rsidP="00336023">
            <w:pPr>
              <w:rPr>
                <w:ins w:id="255" w:author="Marcelo Caffera" w:date="2015-03-20T17:33:00Z"/>
                <w:rFonts w:cs="Arial"/>
                <w:sz w:val="21"/>
                <w:szCs w:val="21"/>
              </w:rPr>
            </w:pPr>
            <w:ins w:id="256" w:author="Marcelo Caffera" w:date="2015-03-20T17:33:00Z">
              <w:r>
                <w:rPr>
                  <w:rFonts w:cs="Arial"/>
                  <w:sz w:val="21"/>
                  <w:szCs w:val="21"/>
                </w:rPr>
                <w:lastRenderedPageBreak/>
                <w:t xml:space="preserve">  </w:t>
              </w:r>
            </w:ins>
          </w:p>
          <w:p w:rsidR="00336023" w:rsidRPr="006823A4" w:rsidRDefault="00336023" w:rsidP="00336023">
            <w:pPr>
              <w:pStyle w:val="Prrafodelista"/>
              <w:numPr>
                <w:ilvl w:val="0"/>
                <w:numId w:val="9"/>
              </w:numPr>
              <w:rPr>
                <w:ins w:id="257" w:author="Marcelo Caffera" w:date="2015-03-20T17:33:00Z"/>
                <w:rFonts w:cs="Arial"/>
                <w:b/>
                <w:sz w:val="21"/>
                <w:szCs w:val="21"/>
              </w:rPr>
            </w:pPr>
            <w:ins w:id="258" w:author="Marcelo Caffera" w:date="2015-03-20T17:33:00Z">
              <w:r w:rsidRPr="006823A4">
                <w:rPr>
                  <w:rFonts w:cs="Arial"/>
                  <w:b/>
                  <w:sz w:val="21"/>
                  <w:szCs w:val="21"/>
                </w:rPr>
                <w:t>Why comparing Latin-American countries not only among themselves but also with European countries?</w:t>
              </w:r>
            </w:ins>
          </w:p>
          <w:p w:rsidR="00336023" w:rsidRDefault="00336023" w:rsidP="00336023">
            <w:pPr>
              <w:jc w:val="both"/>
              <w:rPr>
                <w:ins w:id="259" w:author="Marcelo Caffera" w:date="2015-03-20T17:33:00Z"/>
                <w:rFonts w:cs="Arial"/>
                <w:sz w:val="21"/>
                <w:szCs w:val="21"/>
              </w:rPr>
            </w:pPr>
            <w:ins w:id="260" w:author="Marcelo Caffera" w:date="2015-03-20T17:33:00Z">
              <w:r>
                <w:rPr>
                  <w:rFonts w:cs="Arial"/>
                  <w:sz w:val="21"/>
                  <w:szCs w:val="21"/>
                </w:rPr>
                <w:t>Little research has focused on the Latin-American options to reduce energy poverty while coping with climate change. More cooperation is needed to come up with a regional strategy that could profit from complementarities and could even build a joint proposal towards a global environmental agreement. Instead, a lot of research has been performed regarding the efficiency of the EU-ETS market its interaction with energy markets</w:t>
              </w:r>
              <w:r>
                <w:rPr>
                  <w:rStyle w:val="Refdenotaalfinal"/>
                  <w:rFonts w:cs="Arial"/>
                  <w:sz w:val="21"/>
                  <w:szCs w:val="21"/>
                </w:rPr>
                <w:endnoteReference w:id="7"/>
              </w:r>
              <w:r>
                <w:rPr>
                  <w:rFonts w:cs="Arial"/>
                  <w:sz w:val="21"/>
                  <w:szCs w:val="21"/>
                </w:rPr>
                <w:t>, the signal given by the existence of a CO</w:t>
              </w:r>
              <w:r>
                <w:rPr>
                  <w:rFonts w:cs="Arial"/>
                  <w:sz w:val="21"/>
                  <w:szCs w:val="21"/>
                  <w:vertAlign w:val="subscript"/>
                </w:rPr>
                <w:t>2</w:t>
              </w:r>
              <w:r>
                <w:rPr>
                  <w:rFonts w:cs="Arial"/>
                  <w:sz w:val="21"/>
                  <w:szCs w:val="21"/>
                </w:rPr>
                <w:t xml:space="preserve"> price</w:t>
              </w:r>
              <w:r>
                <w:rPr>
                  <w:rStyle w:val="Refdenotaalfinal"/>
                  <w:rFonts w:cs="Arial"/>
                  <w:sz w:val="21"/>
                  <w:szCs w:val="21"/>
                </w:rPr>
                <w:endnoteReference w:id="8"/>
              </w:r>
              <w:r>
                <w:rPr>
                  <w:rFonts w:cs="Arial"/>
                  <w:sz w:val="21"/>
                  <w:szCs w:val="21"/>
                </w:rPr>
                <w:t>, the importance of different renewable promoting strategies</w:t>
              </w:r>
              <w:r>
                <w:rPr>
                  <w:rStyle w:val="Refdenotaalfinal"/>
                  <w:rFonts w:cs="Arial"/>
                  <w:sz w:val="21"/>
                  <w:szCs w:val="21"/>
                </w:rPr>
                <w:endnoteReference w:id="9"/>
              </w:r>
              <w:r>
                <w:rPr>
                  <w:rFonts w:cs="Arial"/>
                  <w:sz w:val="21"/>
                  <w:szCs w:val="21"/>
                </w:rPr>
                <w:t>, the environmental impact of the installation of small hydroelectric plants, and in general the impact of renewable parks in terms of biodiversity and human activity. Low income countries could profit from the different European countries’ experience (and mistakes –cite SPANISH PREMIUM problem-) to build tailored solutions. The European experience is particularly relevant since there have been initiatives towards strong cooperation in terms of trade and international policy (for example MERCOSUR) in the region, that could be used as a starting point for developing a common environmental policy. Finally, a good understanding of the European energy context would profit Latin-American governments and stakeholders since most of the direct investment in energy and renewable comes from this continent.</w:t>
              </w:r>
            </w:ins>
          </w:p>
          <w:p w:rsidR="00336023" w:rsidRDefault="00336023" w:rsidP="00B160E3">
            <w:pPr>
              <w:rPr>
                <w:rFonts w:cs="Arial"/>
                <w:sz w:val="21"/>
                <w:szCs w:val="21"/>
              </w:rPr>
            </w:pPr>
          </w:p>
          <w:p w:rsidR="00C5509C" w:rsidRDefault="00C5509C" w:rsidP="00B160E3">
            <w:pPr>
              <w:rPr>
                <w:rFonts w:cs="Arial"/>
                <w:sz w:val="21"/>
                <w:szCs w:val="21"/>
              </w:rPr>
            </w:pPr>
          </w:p>
        </w:tc>
      </w:tr>
    </w:tbl>
    <w:p w:rsidR="00BD2E34" w:rsidRDefault="00BD2E34" w:rsidP="00BD2E34">
      <w:pPr>
        <w:rPr>
          <w:rFonts w:cs="Arial"/>
          <w:b/>
          <w:sz w:val="21"/>
          <w:szCs w:val="21"/>
        </w:rPr>
      </w:pPr>
    </w:p>
    <w:p w:rsidR="0081632D" w:rsidRPr="00C5509C" w:rsidRDefault="0081632D" w:rsidP="00BD2E34">
      <w:pPr>
        <w:rPr>
          <w:rFonts w:cs="Arial"/>
          <w:b/>
          <w:sz w:val="21"/>
          <w:szCs w:val="21"/>
        </w:rPr>
      </w:pPr>
    </w:p>
    <w:tbl>
      <w:tblPr>
        <w:tblStyle w:val="Tablaconcuadrcula"/>
        <w:tblW w:w="0" w:type="auto"/>
        <w:tblLook w:val="04A0" w:firstRow="1" w:lastRow="0" w:firstColumn="1" w:lastColumn="0" w:noHBand="0" w:noVBand="1"/>
      </w:tblPr>
      <w:tblGrid>
        <w:gridCol w:w="9210"/>
      </w:tblGrid>
      <w:tr w:rsidR="00BD2E34" w:rsidRPr="00C5509C">
        <w:tc>
          <w:tcPr>
            <w:tcW w:w="9210" w:type="dxa"/>
            <w:shd w:val="clear" w:color="auto" w:fill="BFBFBF" w:themeFill="background1" w:themeFillShade="BF"/>
          </w:tcPr>
          <w:p w:rsidR="00BD2E34" w:rsidRDefault="00081A7B" w:rsidP="00B160E3">
            <w:pPr>
              <w:pStyle w:val="Prrafodelista"/>
              <w:numPr>
                <w:ilvl w:val="0"/>
                <w:numId w:val="2"/>
              </w:numPr>
              <w:contextualSpacing w:val="0"/>
              <w:rPr>
                <w:rFonts w:cs="Arial"/>
                <w:b/>
                <w:sz w:val="21"/>
                <w:szCs w:val="21"/>
              </w:rPr>
            </w:pPr>
            <w:r>
              <w:rPr>
                <w:rFonts w:cs="Arial"/>
                <w:b/>
                <w:sz w:val="21"/>
                <w:szCs w:val="21"/>
              </w:rPr>
              <w:t>Research m</w:t>
            </w:r>
            <w:r w:rsidR="008673F2">
              <w:rPr>
                <w:rFonts w:cs="Arial"/>
                <w:b/>
                <w:sz w:val="21"/>
                <w:szCs w:val="21"/>
              </w:rPr>
              <w:t xml:space="preserve">ethods, </w:t>
            </w:r>
            <w:r w:rsidR="008673F2" w:rsidRPr="00081C21">
              <w:rPr>
                <w:rFonts w:cs="Arial"/>
                <w:b/>
                <w:i/>
                <w:sz w:val="21"/>
                <w:szCs w:val="21"/>
              </w:rPr>
              <w:t>including</w:t>
            </w:r>
            <w:r w:rsidR="008673F2">
              <w:rPr>
                <w:rFonts w:cs="Arial"/>
                <w:b/>
                <w:sz w:val="21"/>
                <w:szCs w:val="21"/>
              </w:rPr>
              <w:t>:</w:t>
            </w:r>
          </w:p>
          <w:p w:rsidR="00B75D9E" w:rsidRDefault="00B75D9E" w:rsidP="005005FE">
            <w:pPr>
              <w:pStyle w:val="Prrafodelista"/>
              <w:numPr>
                <w:ilvl w:val="2"/>
                <w:numId w:val="4"/>
              </w:numPr>
              <w:ind w:left="851"/>
              <w:rPr>
                <w:rFonts w:cs="Arial"/>
                <w:sz w:val="21"/>
                <w:szCs w:val="21"/>
              </w:rPr>
            </w:pPr>
            <w:commentRangeStart w:id="269"/>
            <w:r>
              <w:rPr>
                <w:rFonts w:cs="Arial"/>
                <w:sz w:val="21"/>
                <w:szCs w:val="21"/>
              </w:rPr>
              <w:t>Research approach</w:t>
            </w:r>
            <w:r w:rsidR="00081A7B">
              <w:rPr>
                <w:rFonts w:cs="Arial"/>
                <w:sz w:val="21"/>
                <w:szCs w:val="21"/>
              </w:rPr>
              <w:t>(</w:t>
            </w:r>
            <w:proofErr w:type="spellStart"/>
            <w:r w:rsidR="00081A7B">
              <w:rPr>
                <w:rFonts w:cs="Arial"/>
                <w:sz w:val="21"/>
                <w:szCs w:val="21"/>
              </w:rPr>
              <w:t>es</w:t>
            </w:r>
            <w:proofErr w:type="spellEnd"/>
            <w:r w:rsidR="00081A7B">
              <w:rPr>
                <w:rFonts w:cs="Arial"/>
                <w:sz w:val="21"/>
                <w:szCs w:val="21"/>
              </w:rPr>
              <w:t>)</w:t>
            </w:r>
            <w:commentRangeEnd w:id="269"/>
            <w:r w:rsidR="00E13A28">
              <w:rPr>
                <w:rStyle w:val="Refdecomentario"/>
              </w:rPr>
              <w:commentReference w:id="269"/>
            </w:r>
          </w:p>
          <w:p w:rsidR="008673F2" w:rsidRDefault="008673F2" w:rsidP="005005FE">
            <w:pPr>
              <w:pStyle w:val="Prrafodelista"/>
              <w:numPr>
                <w:ilvl w:val="2"/>
                <w:numId w:val="4"/>
              </w:numPr>
              <w:ind w:left="851"/>
              <w:rPr>
                <w:rFonts w:cs="Arial"/>
                <w:sz w:val="21"/>
                <w:szCs w:val="21"/>
              </w:rPr>
            </w:pPr>
            <w:r>
              <w:rPr>
                <w:rFonts w:cs="Arial"/>
                <w:sz w:val="21"/>
                <w:szCs w:val="21"/>
              </w:rPr>
              <w:t xml:space="preserve">Justification of the choice of countries/research sites/cases </w:t>
            </w:r>
          </w:p>
          <w:p w:rsidR="00081A7B" w:rsidRPr="00081C21" w:rsidRDefault="00081A7B" w:rsidP="00081A7B">
            <w:pPr>
              <w:pStyle w:val="Prrafodelista"/>
              <w:numPr>
                <w:ilvl w:val="2"/>
                <w:numId w:val="4"/>
              </w:numPr>
              <w:ind w:left="851"/>
              <w:rPr>
                <w:rFonts w:cs="Arial"/>
                <w:b/>
                <w:sz w:val="21"/>
                <w:szCs w:val="21"/>
              </w:rPr>
            </w:pPr>
            <w:r>
              <w:rPr>
                <w:rFonts w:cs="Arial"/>
                <w:sz w:val="21"/>
                <w:szCs w:val="21"/>
              </w:rPr>
              <w:t xml:space="preserve">Description and justification of the involvement of various types of academic and non-academic expertise </w:t>
            </w:r>
            <w:r w:rsidRPr="00BD2E34">
              <w:rPr>
                <w:rFonts w:cs="Arial"/>
                <w:sz w:val="21"/>
                <w:szCs w:val="21"/>
              </w:rPr>
              <w:t xml:space="preserve"> </w:t>
            </w:r>
          </w:p>
          <w:p w:rsidR="008673F2" w:rsidRDefault="008673F2" w:rsidP="005005FE">
            <w:pPr>
              <w:pStyle w:val="Prrafodelista"/>
              <w:numPr>
                <w:ilvl w:val="2"/>
                <w:numId w:val="4"/>
              </w:numPr>
              <w:ind w:left="851"/>
              <w:rPr>
                <w:rFonts w:cs="Arial"/>
                <w:sz w:val="21"/>
                <w:szCs w:val="21"/>
              </w:rPr>
            </w:pPr>
            <w:r>
              <w:rPr>
                <w:rFonts w:cs="Arial"/>
                <w:sz w:val="21"/>
                <w:szCs w:val="21"/>
              </w:rPr>
              <w:t>Description of how the proposal was co-designed with the relevant academic and non-academic partners</w:t>
            </w:r>
          </w:p>
          <w:p w:rsidR="00081C21" w:rsidRPr="00081C21" w:rsidRDefault="00081A7B" w:rsidP="008B247E">
            <w:pPr>
              <w:ind w:left="671"/>
              <w:jc w:val="right"/>
              <w:rPr>
                <w:rFonts w:cs="Arial"/>
                <w:b/>
                <w:sz w:val="21"/>
                <w:szCs w:val="21"/>
              </w:rPr>
            </w:pPr>
            <w:r w:rsidRPr="00081C21">
              <w:rPr>
                <w:rFonts w:cs="Arial"/>
                <w:i/>
                <w:sz w:val="21"/>
                <w:szCs w:val="21"/>
              </w:rPr>
              <w:t xml:space="preserve"> </w:t>
            </w:r>
            <w:r w:rsidR="00081C21" w:rsidRPr="00081C21">
              <w:rPr>
                <w:rFonts w:cs="Arial"/>
                <w:i/>
                <w:sz w:val="21"/>
                <w:szCs w:val="21"/>
              </w:rPr>
              <w:t xml:space="preserve">(max. </w:t>
            </w:r>
            <w:r>
              <w:rPr>
                <w:rFonts w:cs="Arial"/>
                <w:i/>
                <w:sz w:val="21"/>
                <w:szCs w:val="21"/>
              </w:rPr>
              <w:t>1</w:t>
            </w:r>
            <w:r w:rsidR="0031644A">
              <w:rPr>
                <w:rFonts w:cs="Arial"/>
                <w:i/>
                <w:sz w:val="21"/>
                <w:szCs w:val="21"/>
              </w:rPr>
              <w:t>4</w:t>
            </w:r>
            <w:r w:rsidR="003D33BE">
              <w:rPr>
                <w:rFonts w:cs="Arial"/>
                <w:i/>
                <w:sz w:val="21"/>
                <w:szCs w:val="21"/>
              </w:rPr>
              <w:t>0</w:t>
            </w:r>
            <w:r w:rsidR="00F87713">
              <w:rPr>
                <w:rFonts w:cs="Arial"/>
                <w:i/>
                <w:sz w:val="21"/>
                <w:szCs w:val="21"/>
              </w:rPr>
              <w:t>00</w:t>
            </w:r>
            <w:r w:rsidR="00081C21" w:rsidRPr="00081C21">
              <w:rPr>
                <w:rFonts w:cs="Arial"/>
                <w:i/>
                <w:sz w:val="21"/>
                <w:szCs w:val="21"/>
              </w:rPr>
              <w:t xml:space="preserve"> characters)</w:t>
            </w:r>
          </w:p>
        </w:tc>
      </w:tr>
      <w:tr w:rsidR="00BD2E34" w:rsidRPr="00A77BAE">
        <w:tc>
          <w:tcPr>
            <w:tcW w:w="9210" w:type="dxa"/>
          </w:tcPr>
          <w:p w:rsidR="00BD2E34" w:rsidRDefault="00785C7F" w:rsidP="00B160E3">
            <w:pPr>
              <w:rPr>
                <w:rFonts w:cs="Arial"/>
                <w:sz w:val="21"/>
                <w:szCs w:val="21"/>
              </w:rPr>
            </w:pPr>
            <w:r>
              <w:rPr>
                <w:rFonts w:cs="Arial"/>
                <w:sz w:val="21"/>
                <w:szCs w:val="21"/>
              </w:rPr>
              <w:t>Research approach:</w:t>
            </w:r>
          </w:p>
          <w:p w:rsidR="00785C7F" w:rsidRPr="00A77BAE" w:rsidRDefault="003108FE" w:rsidP="00B160E3">
            <w:pPr>
              <w:rPr>
                <w:rFonts w:cs="Arial"/>
                <w:color w:val="4F81BD" w:themeColor="accent1"/>
                <w:sz w:val="21"/>
                <w:szCs w:val="21"/>
              </w:rPr>
            </w:pPr>
            <w:commentRangeStart w:id="270"/>
            <w:r w:rsidRPr="00A77BAE">
              <w:rPr>
                <w:rFonts w:cs="Arial"/>
                <w:color w:val="4F81BD" w:themeColor="accent1"/>
                <w:sz w:val="21"/>
                <w:szCs w:val="21"/>
              </w:rPr>
              <w:t xml:space="preserve">Xepapadeas research for </w:t>
            </w:r>
            <w:proofErr w:type="spellStart"/>
            <w:r w:rsidRPr="00A77BAE">
              <w:rPr>
                <w:rFonts w:cs="Arial"/>
                <w:color w:val="4F81BD" w:themeColor="accent1"/>
                <w:sz w:val="21"/>
                <w:szCs w:val="21"/>
              </w:rPr>
              <w:t>latin-american</w:t>
            </w:r>
            <w:proofErr w:type="spellEnd"/>
            <w:r w:rsidRPr="00A77BAE">
              <w:rPr>
                <w:rFonts w:cs="Arial"/>
                <w:color w:val="4F81BD" w:themeColor="accent1"/>
                <w:sz w:val="21"/>
                <w:szCs w:val="21"/>
              </w:rPr>
              <w:t xml:space="preserve"> options for differentiated </w:t>
            </w:r>
            <w:proofErr w:type="spellStart"/>
            <w:r w:rsidRPr="00A77BAE">
              <w:rPr>
                <w:rFonts w:cs="Arial"/>
                <w:color w:val="4F81BD" w:themeColor="accent1"/>
                <w:sz w:val="21"/>
                <w:szCs w:val="21"/>
              </w:rPr>
              <w:t>responsabilities</w:t>
            </w:r>
            <w:proofErr w:type="spellEnd"/>
            <w:r w:rsidRPr="00A77BAE">
              <w:rPr>
                <w:rFonts w:cs="Arial"/>
                <w:color w:val="4F81BD" w:themeColor="accent1"/>
                <w:sz w:val="21"/>
                <w:szCs w:val="21"/>
              </w:rPr>
              <w:t xml:space="preserve"> in international agreements tailored to the region</w:t>
            </w:r>
            <w:commentRangeEnd w:id="270"/>
            <w:r w:rsidR="00E13A28">
              <w:rPr>
                <w:rStyle w:val="Refdecomentario"/>
              </w:rPr>
              <w:commentReference w:id="270"/>
            </w:r>
            <w:r w:rsidRPr="00A77BAE">
              <w:rPr>
                <w:rFonts w:cs="Arial"/>
                <w:color w:val="4F81BD" w:themeColor="accent1"/>
                <w:sz w:val="21"/>
                <w:szCs w:val="21"/>
              </w:rPr>
              <w:t>.</w:t>
            </w:r>
          </w:p>
          <w:p w:rsidR="003108FE" w:rsidRDefault="003108FE" w:rsidP="00B160E3">
            <w:pPr>
              <w:rPr>
                <w:rFonts w:cs="Arial"/>
                <w:sz w:val="21"/>
                <w:szCs w:val="21"/>
              </w:rPr>
            </w:pPr>
            <w:r>
              <w:rPr>
                <w:rFonts w:cs="Arial"/>
                <w:sz w:val="21"/>
                <w:szCs w:val="21"/>
              </w:rPr>
              <w:t xml:space="preserve">The objective for the introduction of renewable energy incentives </w:t>
            </w:r>
            <w:r w:rsidR="00A77BAE">
              <w:rPr>
                <w:rFonts w:cs="Arial"/>
                <w:sz w:val="21"/>
                <w:szCs w:val="21"/>
              </w:rPr>
              <w:t>is to compensate t</w:t>
            </w:r>
          </w:p>
          <w:p w:rsidR="00A77BAE" w:rsidRPr="00467990" w:rsidRDefault="00A77BAE" w:rsidP="00B160E3">
            <w:pPr>
              <w:rPr>
                <w:rFonts w:cs="Arial"/>
                <w:sz w:val="21"/>
                <w:szCs w:val="21"/>
                <w:lang w:val="es-ES"/>
              </w:rPr>
            </w:pPr>
            <w:proofErr w:type="spellStart"/>
            <w:r w:rsidRPr="00467990">
              <w:rPr>
                <w:rFonts w:cs="Arial"/>
                <w:sz w:val="21"/>
                <w:szCs w:val="21"/>
                <w:lang w:val="es-ES"/>
              </w:rPr>
              <w:t>Justification</w:t>
            </w:r>
            <w:proofErr w:type="spellEnd"/>
            <w:r w:rsidRPr="00467990">
              <w:rPr>
                <w:rFonts w:cs="Arial"/>
                <w:sz w:val="21"/>
                <w:szCs w:val="21"/>
                <w:lang w:val="es-ES"/>
              </w:rPr>
              <w:t xml:space="preserve"> of </w:t>
            </w:r>
            <w:proofErr w:type="spellStart"/>
            <w:r w:rsidRPr="00467990">
              <w:rPr>
                <w:rFonts w:cs="Arial"/>
                <w:sz w:val="21"/>
                <w:szCs w:val="21"/>
                <w:lang w:val="es-ES"/>
              </w:rPr>
              <w:t>the</w:t>
            </w:r>
            <w:proofErr w:type="spellEnd"/>
            <w:r w:rsidRPr="00467990">
              <w:rPr>
                <w:rFonts w:cs="Arial"/>
                <w:sz w:val="21"/>
                <w:szCs w:val="21"/>
                <w:lang w:val="es-ES"/>
              </w:rPr>
              <w:t xml:space="preserve"> </w:t>
            </w:r>
            <w:proofErr w:type="spellStart"/>
            <w:r w:rsidRPr="00467990">
              <w:rPr>
                <w:rFonts w:cs="Arial"/>
                <w:sz w:val="21"/>
                <w:szCs w:val="21"/>
                <w:lang w:val="es-ES"/>
              </w:rPr>
              <w:t>countries</w:t>
            </w:r>
            <w:proofErr w:type="spellEnd"/>
            <w:r w:rsidRPr="00467990">
              <w:rPr>
                <w:rFonts w:cs="Arial"/>
                <w:sz w:val="21"/>
                <w:szCs w:val="21"/>
                <w:lang w:val="es-ES"/>
              </w:rPr>
              <w:t xml:space="preserve">: </w:t>
            </w:r>
          </w:p>
          <w:p w:rsidR="00A77BAE" w:rsidRDefault="00A77BAE" w:rsidP="00B160E3">
            <w:pPr>
              <w:rPr>
                <w:rFonts w:cs="Arial"/>
                <w:sz w:val="21"/>
                <w:szCs w:val="21"/>
                <w:lang w:val="es-ES"/>
              </w:rPr>
            </w:pPr>
            <w:r w:rsidRPr="00A77BAE">
              <w:rPr>
                <w:rFonts w:cs="Arial"/>
                <w:sz w:val="21"/>
                <w:szCs w:val="21"/>
                <w:lang w:val="es-ES"/>
              </w:rPr>
              <w:t xml:space="preserve">Tengo datos en </w:t>
            </w:r>
            <w:r>
              <w:rPr>
                <w:rFonts w:cs="Arial"/>
                <w:sz w:val="21"/>
                <w:szCs w:val="21"/>
                <w:lang w:val="es-ES"/>
              </w:rPr>
              <w:t xml:space="preserve">relación a la regulación en </w:t>
            </w:r>
            <w:r w:rsidRPr="00A77BAE">
              <w:rPr>
                <w:rFonts w:cs="Arial"/>
                <w:sz w:val="21"/>
                <w:szCs w:val="21"/>
                <w:lang w:val="es-ES"/>
              </w:rPr>
              <w:t>medio a</w:t>
            </w:r>
            <w:r>
              <w:rPr>
                <w:rFonts w:cs="Arial"/>
                <w:sz w:val="21"/>
                <w:szCs w:val="21"/>
                <w:lang w:val="es-ES"/>
              </w:rPr>
              <w:t xml:space="preserve">mbiente que pueden justificar la elección. </w:t>
            </w:r>
          </w:p>
          <w:p w:rsidR="00A77BAE" w:rsidRPr="00467990" w:rsidRDefault="00A77BAE" w:rsidP="00B160E3">
            <w:pPr>
              <w:rPr>
                <w:rFonts w:cs="Arial"/>
                <w:sz w:val="21"/>
                <w:szCs w:val="21"/>
                <w:lang w:val="en-US"/>
              </w:rPr>
            </w:pPr>
            <w:r w:rsidRPr="00467990">
              <w:rPr>
                <w:rFonts w:cs="Arial"/>
                <w:sz w:val="21"/>
                <w:szCs w:val="21"/>
                <w:lang w:val="en-US"/>
              </w:rPr>
              <w:t>Justification of sites:</w:t>
            </w:r>
          </w:p>
          <w:p w:rsidR="00A77BAE" w:rsidRDefault="00A77BAE" w:rsidP="00B160E3">
            <w:pPr>
              <w:rPr>
                <w:rFonts w:cs="Arial"/>
                <w:sz w:val="21"/>
                <w:szCs w:val="21"/>
                <w:lang w:val="en-US"/>
              </w:rPr>
            </w:pPr>
            <w:r w:rsidRPr="00A77BAE">
              <w:rPr>
                <w:rFonts w:cs="Arial"/>
                <w:sz w:val="21"/>
                <w:szCs w:val="21"/>
                <w:lang w:val="en-US"/>
              </w:rPr>
              <w:t xml:space="preserve">Because the </w:t>
            </w:r>
            <w:del w:id="271" w:author="Marcelo Caffera" w:date="2015-03-19T12:53:00Z">
              <w:r w:rsidRPr="00A77BAE" w:rsidDel="00AE1F27">
                <w:rPr>
                  <w:rFonts w:cs="Arial"/>
                  <w:sz w:val="21"/>
                  <w:szCs w:val="21"/>
                  <w:lang w:val="en-US"/>
                </w:rPr>
                <w:delText>amazonia</w:delText>
              </w:r>
            </w:del>
            <w:ins w:id="272" w:author="Marcelo Caffera" w:date="2015-03-19T12:53:00Z">
              <w:r w:rsidR="00AE1F27" w:rsidRPr="00A77BAE">
                <w:rPr>
                  <w:rFonts w:cs="Arial"/>
                  <w:sz w:val="21"/>
                  <w:szCs w:val="21"/>
                  <w:lang w:val="en-US"/>
                </w:rPr>
                <w:t>Amazonia</w:t>
              </w:r>
            </w:ins>
            <w:r w:rsidRPr="00A77BAE">
              <w:rPr>
                <w:rFonts w:cs="Arial"/>
                <w:sz w:val="21"/>
                <w:szCs w:val="21"/>
                <w:lang w:val="en-US"/>
              </w:rPr>
              <w:t xml:space="preserve"> </w:t>
            </w:r>
            <w:r>
              <w:rPr>
                <w:rFonts w:cs="Arial"/>
                <w:sz w:val="21"/>
                <w:szCs w:val="21"/>
                <w:lang w:val="en-US"/>
              </w:rPr>
              <w:t xml:space="preserve">is the most vulnerable, because </w:t>
            </w:r>
            <w:del w:id="273" w:author="Marcelo Caffera" w:date="2015-03-19T12:53:00Z">
              <w:r w:rsidDel="00AE1F27">
                <w:rPr>
                  <w:rFonts w:cs="Arial"/>
                  <w:sz w:val="21"/>
                  <w:szCs w:val="21"/>
                  <w:lang w:val="en-US"/>
                </w:rPr>
                <w:delText>argentinian</w:delText>
              </w:r>
            </w:del>
            <w:ins w:id="274" w:author="Marcelo Caffera" w:date="2015-03-19T12:53:00Z">
              <w:r w:rsidR="00AE1F27">
                <w:rPr>
                  <w:rFonts w:cs="Arial"/>
                  <w:sz w:val="21"/>
                  <w:szCs w:val="21"/>
                  <w:lang w:val="en-US"/>
                </w:rPr>
                <w:t>Argentinian</w:t>
              </w:r>
            </w:ins>
            <w:r>
              <w:rPr>
                <w:rFonts w:cs="Arial"/>
                <w:sz w:val="21"/>
                <w:szCs w:val="21"/>
                <w:lang w:val="en-US"/>
              </w:rPr>
              <w:t xml:space="preserve"> zones are very poor, blab la.</w:t>
            </w:r>
          </w:p>
          <w:p w:rsidR="00A77BAE" w:rsidRDefault="00A77BAE" w:rsidP="00B160E3">
            <w:pPr>
              <w:rPr>
                <w:rFonts w:cs="Arial"/>
                <w:sz w:val="21"/>
                <w:szCs w:val="21"/>
                <w:lang w:val="en-US"/>
              </w:rPr>
            </w:pPr>
            <w:r>
              <w:rPr>
                <w:rFonts w:cs="Arial"/>
                <w:sz w:val="21"/>
                <w:szCs w:val="21"/>
                <w:lang w:val="en-US"/>
              </w:rPr>
              <w:t>Justification of cases:</w:t>
            </w:r>
          </w:p>
          <w:p w:rsidR="00A77BAE" w:rsidRPr="00A77BAE" w:rsidDel="00AE1F27" w:rsidRDefault="00A77BAE" w:rsidP="00B160E3">
            <w:pPr>
              <w:rPr>
                <w:del w:id="275" w:author="Marcelo Caffera" w:date="2015-03-19T12:52:00Z"/>
                <w:rFonts w:cs="Arial"/>
                <w:sz w:val="21"/>
                <w:szCs w:val="21"/>
                <w:lang w:val="en-US"/>
              </w:rPr>
            </w:pPr>
            <w:r>
              <w:rPr>
                <w:rFonts w:cs="Arial"/>
                <w:sz w:val="21"/>
                <w:szCs w:val="21"/>
                <w:lang w:val="en-US"/>
              </w:rPr>
              <w:t xml:space="preserve">Extreme need and about to be part of major investments by partner. </w:t>
            </w:r>
          </w:p>
          <w:p w:rsidR="003108FE" w:rsidRPr="00A77BAE" w:rsidDel="00AE1F27" w:rsidRDefault="003108FE" w:rsidP="00B160E3">
            <w:pPr>
              <w:rPr>
                <w:del w:id="276" w:author="Marcelo Caffera" w:date="2015-03-19T12:52:00Z"/>
                <w:rFonts w:cs="Arial"/>
                <w:sz w:val="21"/>
                <w:szCs w:val="21"/>
                <w:lang w:val="en-US"/>
              </w:rPr>
            </w:pPr>
          </w:p>
          <w:p w:rsidR="00BD2E34" w:rsidRPr="00A77BAE" w:rsidDel="00AE1F27" w:rsidRDefault="00BD2E34" w:rsidP="00B160E3">
            <w:pPr>
              <w:rPr>
                <w:del w:id="277" w:author="Marcelo Caffera" w:date="2015-03-19T12:53:00Z"/>
                <w:rFonts w:cs="Arial"/>
                <w:sz w:val="21"/>
                <w:szCs w:val="21"/>
                <w:lang w:val="en-US"/>
              </w:rPr>
            </w:pPr>
          </w:p>
          <w:p w:rsidR="00BD2E34" w:rsidRPr="00A77BAE" w:rsidRDefault="00BD2E34" w:rsidP="00B160E3">
            <w:pPr>
              <w:rPr>
                <w:rFonts w:cs="Arial"/>
                <w:sz w:val="21"/>
                <w:szCs w:val="21"/>
                <w:lang w:val="en-US"/>
              </w:rPr>
            </w:pPr>
          </w:p>
        </w:tc>
      </w:tr>
    </w:tbl>
    <w:p w:rsidR="00BD2E34" w:rsidRPr="00A77BAE" w:rsidRDefault="00BD2E34" w:rsidP="00BD2E34">
      <w:pPr>
        <w:rPr>
          <w:rFonts w:cs="Arial"/>
          <w:sz w:val="21"/>
          <w:szCs w:val="21"/>
          <w:lang w:val="en-US"/>
        </w:rPr>
      </w:pPr>
    </w:p>
    <w:p w:rsidR="005005FE" w:rsidRPr="00A77BAE" w:rsidRDefault="005005FE" w:rsidP="005005FE">
      <w:pPr>
        <w:rPr>
          <w:rFonts w:cs="Arial"/>
          <w:sz w:val="21"/>
          <w:szCs w:val="21"/>
          <w:lang w:val="en-US"/>
        </w:rPr>
      </w:pPr>
    </w:p>
    <w:tbl>
      <w:tblPr>
        <w:tblStyle w:val="Tablaconcuadrcula"/>
        <w:tblW w:w="0" w:type="auto"/>
        <w:tblLook w:val="04A0" w:firstRow="1" w:lastRow="0" w:firstColumn="1" w:lastColumn="0" w:noHBand="0" w:noVBand="1"/>
      </w:tblPr>
      <w:tblGrid>
        <w:gridCol w:w="9210"/>
      </w:tblGrid>
      <w:tr w:rsidR="005005FE">
        <w:tc>
          <w:tcPr>
            <w:tcW w:w="9210" w:type="dxa"/>
            <w:shd w:val="clear" w:color="auto" w:fill="BFBFBF" w:themeFill="background1" w:themeFillShade="BF"/>
          </w:tcPr>
          <w:p w:rsidR="00081A7B" w:rsidRDefault="005005FE" w:rsidP="005005FE">
            <w:pPr>
              <w:pStyle w:val="Prrafodelista"/>
              <w:numPr>
                <w:ilvl w:val="0"/>
                <w:numId w:val="2"/>
              </w:numPr>
              <w:contextualSpacing w:val="0"/>
              <w:rPr>
                <w:rFonts w:cs="Arial"/>
                <w:b/>
                <w:sz w:val="21"/>
                <w:szCs w:val="21"/>
              </w:rPr>
            </w:pPr>
            <w:r>
              <w:rPr>
                <w:rFonts w:cs="Arial"/>
                <w:b/>
                <w:sz w:val="21"/>
                <w:szCs w:val="21"/>
              </w:rPr>
              <w:t>Detailed w</w:t>
            </w:r>
            <w:r w:rsidRPr="005005FE">
              <w:rPr>
                <w:rFonts w:cs="Arial"/>
                <w:b/>
                <w:sz w:val="21"/>
                <w:szCs w:val="21"/>
              </w:rPr>
              <w:t>ork plan,</w:t>
            </w:r>
            <w:r w:rsidR="00081A7B">
              <w:rPr>
                <w:rFonts w:cs="Arial"/>
                <w:b/>
                <w:sz w:val="21"/>
                <w:szCs w:val="21"/>
              </w:rPr>
              <w:t xml:space="preserve"> including:</w:t>
            </w:r>
          </w:p>
          <w:p w:rsidR="00081A7B" w:rsidRPr="00081A7B" w:rsidRDefault="00081A7B" w:rsidP="00081A7B">
            <w:pPr>
              <w:pStyle w:val="Prrafodelista"/>
              <w:numPr>
                <w:ilvl w:val="2"/>
                <w:numId w:val="4"/>
              </w:numPr>
              <w:ind w:left="851"/>
              <w:rPr>
                <w:rFonts w:cs="Arial"/>
                <w:b/>
                <w:sz w:val="21"/>
                <w:szCs w:val="21"/>
              </w:rPr>
            </w:pPr>
            <w:r>
              <w:rPr>
                <w:rFonts w:cs="Arial"/>
                <w:sz w:val="21"/>
                <w:szCs w:val="21"/>
              </w:rPr>
              <w:t>O</w:t>
            </w:r>
            <w:r w:rsidRPr="00081A7B">
              <w:rPr>
                <w:rFonts w:cs="Arial"/>
                <w:sz w:val="21"/>
                <w:szCs w:val="21"/>
              </w:rPr>
              <w:t>verview of activities an</w:t>
            </w:r>
            <w:r>
              <w:rPr>
                <w:rFonts w:cs="Arial"/>
                <w:sz w:val="21"/>
                <w:szCs w:val="21"/>
              </w:rPr>
              <w:t>d expected outputs/deliverables</w:t>
            </w:r>
          </w:p>
          <w:p w:rsidR="00081A7B" w:rsidRPr="00081A7B" w:rsidRDefault="00081A7B" w:rsidP="00081A7B">
            <w:pPr>
              <w:pStyle w:val="Prrafodelista"/>
              <w:numPr>
                <w:ilvl w:val="2"/>
                <w:numId w:val="4"/>
              </w:numPr>
              <w:ind w:left="851"/>
              <w:rPr>
                <w:rFonts w:cs="Arial"/>
                <w:b/>
                <w:sz w:val="21"/>
                <w:szCs w:val="21"/>
              </w:rPr>
            </w:pPr>
            <w:r>
              <w:rPr>
                <w:rFonts w:cs="Arial"/>
                <w:sz w:val="21"/>
                <w:szCs w:val="21"/>
              </w:rPr>
              <w:t>Timeline/milestones</w:t>
            </w:r>
          </w:p>
          <w:p w:rsidR="005005FE" w:rsidRPr="00081A7B" w:rsidRDefault="00081A7B" w:rsidP="00081A7B">
            <w:pPr>
              <w:pStyle w:val="Prrafodelista"/>
              <w:numPr>
                <w:ilvl w:val="2"/>
                <w:numId w:val="4"/>
              </w:numPr>
              <w:ind w:left="851"/>
              <w:rPr>
                <w:rFonts w:cs="Arial"/>
                <w:b/>
                <w:sz w:val="21"/>
                <w:szCs w:val="21"/>
              </w:rPr>
            </w:pPr>
            <w:r>
              <w:rPr>
                <w:rFonts w:cs="Arial"/>
                <w:sz w:val="21"/>
                <w:szCs w:val="21"/>
              </w:rPr>
              <w:t>R</w:t>
            </w:r>
            <w:r w:rsidR="005005FE" w:rsidRPr="00081A7B">
              <w:rPr>
                <w:rFonts w:cs="Arial"/>
                <w:sz w:val="21"/>
                <w:szCs w:val="21"/>
              </w:rPr>
              <w:t>isk management considerations</w:t>
            </w:r>
          </w:p>
          <w:p w:rsidR="00081C21" w:rsidRPr="00081C21" w:rsidRDefault="00081C21" w:rsidP="003D33BE">
            <w:pPr>
              <w:ind w:left="360"/>
              <w:jc w:val="right"/>
              <w:rPr>
                <w:rFonts w:cs="Arial"/>
                <w:b/>
                <w:sz w:val="21"/>
                <w:szCs w:val="21"/>
              </w:rPr>
            </w:pPr>
            <w:r w:rsidRPr="00081C21">
              <w:rPr>
                <w:rFonts w:cs="Arial"/>
                <w:i/>
                <w:sz w:val="21"/>
                <w:szCs w:val="21"/>
              </w:rPr>
              <w:t xml:space="preserve">(max. </w:t>
            </w:r>
            <w:r w:rsidR="00081A7B">
              <w:rPr>
                <w:rFonts w:cs="Arial"/>
                <w:i/>
                <w:sz w:val="21"/>
                <w:szCs w:val="21"/>
              </w:rPr>
              <w:t>1</w:t>
            </w:r>
            <w:r w:rsidR="003D33BE">
              <w:rPr>
                <w:rFonts w:cs="Arial"/>
                <w:i/>
                <w:sz w:val="21"/>
                <w:szCs w:val="21"/>
              </w:rPr>
              <w:t>00</w:t>
            </w:r>
            <w:r w:rsidR="00081A7B">
              <w:rPr>
                <w:rFonts w:cs="Arial"/>
                <w:i/>
                <w:sz w:val="21"/>
                <w:szCs w:val="21"/>
              </w:rPr>
              <w:t>00</w:t>
            </w:r>
            <w:r w:rsidR="00F87713" w:rsidRPr="00081C21">
              <w:rPr>
                <w:rFonts w:cs="Arial"/>
                <w:i/>
                <w:sz w:val="21"/>
                <w:szCs w:val="21"/>
              </w:rPr>
              <w:t xml:space="preserve"> </w:t>
            </w:r>
            <w:r w:rsidRPr="00081C21">
              <w:rPr>
                <w:rFonts w:cs="Arial"/>
                <w:i/>
                <w:sz w:val="21"/>
                <w:szCs w:val="21"/>
              </w:rPr>
              <w:t>characters)</w:t>
            </w:r>
          </w:p>
        </w:tc>
      </w:tr>
      <w:tr w:rsidR="005005FE">
        <w:tc>
          <w:tcPr>
            <w:tcW w:w="9210" w:type="dxa"/>
          </w:tcPr>
          <w:p w:rsidR="00A77BAE" w:rsidRDefault="00A77BAE" w:rsidP="00B160E3">
            <w:pPr>
              <w:rPr>
                <w:rFonts w:cs="Arial"/>
                <w:sz w:val="21"/>
                <w:szCs w:val="21"/>
              </w:rPr>
            </w:pPr>
            <w:r>
              <w:rPr>
                <w:rFonts w:cs="Arial"/>
                <w:sz w:val="21"/>
                <w:szCs w:val="21"/>
              </w:rPr>
              <w:t>Impact assessment of parks, cost benefit analysis of small hydro, recompilation of data on learning curve of renewable, comparison with what happened in Europe, workshop to exchange on those experiences, workshop on regulation, workshop on international climate negotiations</w:t>
            </w:r>
          </w:p>
          <w:p w:rsidR="00BD521B" w:rsidRDefault="00BD521B" w:rsidP="00B160E3">
            <w:pPr>
              <w:rPr>
                <w:rFonts w:cs="Arial"/>
                <w:sz w:val="21"/>
                <w:szCs w:val="21"/>
              </w:rPr>
            </w:pPr>
            <w:r>
              <w:rPr>
                <w:rFonts w:cs="Arial"/>
                <w:sz w:val="21"/>
                <w:szCs w:val="21"/>
              </w:rPr>
              <w:t xml:space="preserve">Outputs: papers, reports, a project webpage in the RIDGE´s page where we write policy briefs with </w:t>
            </w:r>
            <w:r>
              <w:rPr>
                <w:rFonts w:cs="Arial"/>
                <w:sz w:val="21"/>
                <w:szCs w:val="21"/>
              </w:rPr>
              <w:lastRenderedPageBreak/>
              <w:t xml:space="preserve">results in non-technical language. </w:t>
            </w:r>
          </w:p>
          <w:p w:rsidR="005005FE" w:rsidRPr="00A77BAE" w:rsidRDefault="00A77BAE" w:rsidP="00B160E3">
            <w:pPr>
              <w:rPr>
                <w:rFonts w:cs="Arial"/>
                <w:color w:val="4F81BD" w:themeColor="accent1"/>
                <w:sz w:val="21"/>
                <w:szCs w:val="21"/>
              </w:rPr>
            </w:pPr>
            <w:r w:rsidRPr="00A77BAE">
              <w:rPr>
                <w:rFonts w:cs="Arial"/>
                <w:color w:val="4F81BD" w:themeColor="accent1"/>
                <w:sz w:val="21"/>
                <w:szCs w:val="21"/>
              </w:rPr>
              <w:t xml:space="preserve">Risk management considerations? </w:t>
            </w:r>
          </w:p>
          <w:p w:rsidR="005005FE" w:rsidRDefault="005005FE" w:rsidP="00B160E3">
            <w:pPr>
              <w:rPr>
                <w:rFonts w:cs="Arial"/>
                <w:sz w:val="21"/>
                <w:szCs w:val="21"/>
              </w:rPr>
            </w:pPr>
          </w:p>
          <w:p w:rsidR="005005FE" w:rsidRDefault="005005FE" w:rsidP="00B160E3">
            <w:pPr>
              <w:rPr>
                <w:rFonts w:cs="Arial"/>
                <w:sz w:val="21"/>
                <w:szCs w:val="21"/>
              </w:rPr>
            </w:pPr>
          </w:p>
        </w:tc>
      </w:tr>
    </w:tbl>
    <w:p w:rsidR="005005FE" w:rsidRDefault="005005FE" w:rsidP="005005FE">
      <w:pPr>
        <w:rPr>
          <w:rFonts w:cs="Arial"/>
          <w:sz w:val="21"/>
          <w:szCs w:val="21"/>
        </w:rPr>
      </w:pPr>
    </w:p>
    <w:p w:rsidR="00C5509C" w:rsidRDefault="00C5509C" w:rsidP="00866E9E">
      <w:pPr>
        <w:rPr>
          <w:rFonts w:cs="Arial"/>
          <w:sz w:val="21"/>
          <w:szCs w:val="21"/>
        </w:rPr>
      </w:pPr>
    </w:p>
    <w:tbl>
      <w:tblPr>
        <w:tblStyle w:val="Tablaconcuadrcula"/>
        <w:tblW w:w="0" w:type="auto"/>
        <w:tblLook w:val="04A0" w:firstRow="1" w:lastRow="0" w:firstColumn="1" w:lastColumn="0" w:noHBand="0" w:noVBand="1"/>
      </w:tblPr>
      <w:tblGrid>
        <w:gridCol w:w="9210"/>
      </w:tblGrid>
      <w:tr w:rsidR="002E662F">
        <w:tc>
          <w:tcPr>
            <w:tcW w:w="9210" w:type="dxa"/>
            <w:shd w:val="clear" w:color="auto" w:fill="BFBFBF" w:themeFill="background1" w:themeFillShade="BF"/>
          </w:tcPr>
          <w:p w:rsidR="00C5509C" w:rsidRPr="00C5509C" w:rsidRDefault="00C5509C" w:rsidP="00B160E3">
            <w:pPr>
              <w:pStyle w:val="Prrafodelista"/>
              <w:numPr>
                <w:ilvl w:val="0"/>
                <w:numId w:val="2"/>
              </w:numPr>
              <w:contextualSpacing w:val="0"/>
              <w:rPr>
                <w:rFonts w:cs="Arial"/>
                <w:b/>
                <w:sz w:val="21"/>
                <w:szCs w:val="21"/>
              </w:rPr>
            </w:pPr>
            <w:r w:rsidRPr="00C5509C">
              <w:rPr>
                <w:rFonts w:cs="Arial"/>
                <w:b/>
                <w:sz w:val="21"/>
                <w:szCs w:val="21"/>
              </w:rPr>
              <w:t>T</w:t>
            </w:r>
            <w:r w:rsidR="002E662F" w:rsidRPr="00C5509C">
              <w:rPr>
                <w:rFonts w:cs="Arial"/>
                <w:b/>
                <w:sz w:val="21"/>
                <w:szCs w:val="21"/>
              </w:rPr>
              <w:t xml:space="preserve">eam </w:t>
            </w:r>
            <w:r w:rsidRPr="00C5509C">
              <w:rPr>
                <w:rFonts w:cs="Arial"/>
                <w:b/>
                <w:sz w:val="21"/>
                <w:szCs w:val="21"/>
              </w:rPr>
              <w:t xml:space="preserve">composition and </w:t>
            </w:r>
            <w:r>
              <w:rPr>
                <w:rFonts w:cs="Arial"/>
                <w:b/>
                <w:sz w:val="21"/>
                <w:szCs w:val="21"/>
              </w:rPr>
              <w:t>management</w:t>
            </w:r>
          </w:p>
          <w:p w:rsidR="00C5509C" w:rsidRDefault="008673F2" w:rsidP="005005FE">
            <w:pPr>
              <w:pStyle w:val="Prrafodelista"/>
              <w:numPr>
                <w:ilvl w:val="2"/>
                <w:numId w:val="4"/>
              </w:numPr>
              <w:ind w:left="851"/>
              <w:rPr>
                <w:rFonts w:cs="Arial"/>
                <w:sz w:val="21"/>
                <w:szCs w:val="21"/>
              </w:rPr>
            </w:pPr>
            <w:r>
              <w:rPr>
                <w:rFonts w:cs="Arial"/>
                <w:sz w:val="21"/>
                <w:szCs w:val="21"/>
              </w:rPr>
              <w:t>Justification of the</w:t>
            </w:r>
            <w:r w:rsidR="002E662F">
              <w:rPr>
                <w:rFonts w:cs="Arial"/>
                <w:sz w:val="21"/>
                <w:szCs w:val="21"/>
              </w:rPr>
              <w:t xml:space="preserve"> choice</w:t>
            </w:r>
            <w:r>
              <w:rPr>
                <w:rFonts w:cs="Arial"/>
                <w:sz w:val="21"/>
                <w:szCs w:val="21"/>
              </w:rPr>
              <w:t xml:space="preserve"> </w:t>
            </w:r>
            <w:r w:rsidR="00D03E70">
              <w:rPr>
                <w:rFonts w:cs="Arial"/>
                <w:sz w:val="21"/>
                <w:szCs w:val="21"/>
              </w:rPr>
              <w:t xml:space="preserve">of partners </w:t>
            </w:r>
            <w:r>
              <w:rPr>
                <w:rFonts w:cs="Arial"/>
                <w:sz w:val="21"/>
                <w:szCs w:val="21"/>
              </w:rPr>
              <w:t>and</w:t>
            </w:r>
            <w:r w:rsidR="002E662F">
              <w:rPr>
                <w:rFonts w:cs="Arial"/>
                <w:sz w:val="21"/>
                <w:szCs w:val="21"/>
              </w:rPr>
              <w:t xml:space="preserve"> role/responsibilitie</w:t>
            </w:r>
            <w:r w:rsidR="004847B6">
              <w:rPr>
                <w:rFonts w:cs="Arial"/>
                <w:sz w:val="21"/>
                <w:szCs w:val="21"/>
              </w:rPr>
              <w:t>s/contribution of each partner</w:t>
            </w:r>
          </w:p>
          <w:p w:rsidR="008673F2" w:rsidRDefault="008673F2" w:rsidP="008673F2">
            <w:pPr>
              <w:pStyle w:val="Prrafodelista"/>
              <w:numPr>
                <w:ilvl w:val="2"/>
                <w:numId w:val="4"/>
              </w:numPr>
              <w:ind w:left="851"/>
              <w:rPr>
                <w:rFonts w:cs="Arial"/>
                <w:sz w:val="21"/>
                <w:szCs w:val="21"/>
              </w:rPr>
            </w:pPr>
            <w:r>
              <w:rPr>
                <w:rFonts w:cs="Arial"/>
                <w:sz w:val="21"/>
                <w:szCs w:val="21"/>
              </w:rPr>
              <w:t>Network coordination</w:t>
            </w:r>
            <w:r w:rsidR="00C5509C">
              <w:rPr>
                <w:rFonts w:cs="Arial"/>
                <w:sz w:val="21"/>
                <w:szCs w:val="21"/>
              </w:rPr>
              <w:t xml:space="preserve"> arrangements</w:t>
            </w:r>
          </w:p>
          <w:p w:rsidR="00081C21" w:rsidRPr="00081C21" w:rsidRDefault="00081C21" w:rsidP="00D03E70">
            <w:pPr>
              <w:ind w:left="671"/>
              <w:jc w:val="right"/>
              <w:rPr>
                <w:rFonts w:cs="Arial"/>
                <w:sz w:val="21"/>
                <w:szCs w:val="21"/>
              </w:rPr>
            </w:pPr>
            <w:r w:rsidRPr="00081C21">
              <w:rPr>
                <w:rFonts w:cs="Arial"/>
                <w:i/>
                <w:sz w:val="21"/>
                <w:szCs w:val="21"/>
              </w:rPr>
              <w:t xml:space="preserve">(max. </w:t>
            </w:r>
            <w:r w:rsidR="003D33BE">
              <w:rPr>
                <w:rFonts w:cs="Arial"/>
                <w:i/>
                <w:sz w:val="21"/>
                <w:szCs w:val="21"/>
              </w:rPr>
              <w:t>7</w:t>
            </w:r>
            <w:r w:rsidR="00E85818">
              <w:rPr>
                <w:rFonts w:cs="Arial"/>
                <w:i/>
                <w:sz w:val="21"/>
                <w:szCs w:val="21"/>
              </w:rPr>
              <w:t>000</w:t>
            </w:r>
            <w:r w:rsidRPr="00081C21">
              <w:rPr>
                <w:rFonts w:cs="Arial"/>
                <w:i/>
                <w:sz w:val="21"/>
                <w:szCs w:val="21"/>
              </w:rPr>
              <w:t xml:space="preserve"> characters)</w:t>
            </w:r>
          </w:p>
        </w:tc>
      </w:tr>
      <w:tr w:rsidR="002E662F">
        <w:tc>
          <w:tcPr>
            <w:tcW w:w="9210" w:type="dxa"/>
          </w:tcPr>
          <w:p w:rsidR="002E662F" w:rsidRDefault="002E662F" w:rsidP="00B160E3">
            <w:pPr>
              <w:rPr>
                <w:rFonts w:cs="Arial"/>
                <w:sz w:val="21"/>
                <w:szCs w:val="21"/>
              </w:rPr>
            </w:pPr>
          </w:p>
          <w:p w:rsidR="00A77BAE" w:rsidRPr="00BB3D59" w:rsidRDefault="00A77BAE" w:rsidP="00A77BAE">
            <w:pPr>
              <w:rPr>
                <w:rFonts w:cs="Arial"/>
                <w:color w:val="4F81BD" w:themeColor="accent1"/>
                <w:sz w:val="21"/>
                <w:szCs w:val="21"/>
                <w:lang w:val="es-UY"/>
              </w:rPr>
            </w:pPr>
            <w:proofErr w:type="spellStart"/>
            <w:r w:rsidRPr="00BB3D59">
              <w:rPr>
                <w:rFonts w:cs="Arial"/>
                <w:color w:val="4F81BD" w:themeColor="accent1"/>
                <w:sz w:val="21"/>
                <w:szCs w:val="21"/>
                <w:lang w:val="es-UY"/>
              </w:rPr>
              <w:t>Steakholders</w:t>
            </w:r>
            <w:proofErr w:type="spellEnd"/>
            <w:r w:rsidRPr="00BB3D59">
              <w:rPr>
                <w:rFonts w:cs="Arial"/>
                <w:color w:val="4F81BD" w:themeColor="accent1"/>
                <w:sz w:val="21"/>
                <w:szCs w:val="21"/>
                <w:lang w:val="es-UY"/>
              </w:rPr>
              <w:t xml:space="preserve"> </w:t>
            </w:r>
            <w:proofErr w:type="spellStart"/>
            <w:r w:rsidRPr="00BB3D59">
              <w:rPr>
                <w:rFonts w:cs="Arial"/>
                <w:color w:val="4F81BD" w:themeColor="accent1"/>
                <w:sz w:val="21"/>
                <w:szCs w:val="21"/>
                <w:lang w:val="es-UY"/>
              </w:rPr>
              <w:t>lists</w:t>
            </w:r>
            <w:proofErr w:type="spellEnd"/>
            <w:r w:rsidRPr="00BB3D59">
              <w:rPr>
                <w:rFonts w:cs="Arial"/>
                <w:color w:val="4F81BD" w:themeColor="accent1"/>
                <w:sz w:val="21"/>
                <w:szCs w:val="21"/>
                <w:lang w:val="es-UY"/>
              </w:rPr>
              <w:t>:</w:t>
            </w:r>
          </w:p>
          <w:p w:rsidR="00A77BAE" w:rsidRPr="00BB3D59" w:rsidRDefault="00A77BAE" w:rsidP="00A77BAE">
            <w:pPr>
              <w:rPr>
                <w:rFonts w:cs="Arial"/>
                <w:color w:val="4F81BD" w:themeColor="accent1"/>
                <w:sz w:val="21"/>
                <w:szCs w:val="21"/>
                <w:lang w:val="es-UY"/>
              </w:rPr>
            </w:pPr>
            <w:r w:rsidRPr="00BB3D59">
              <w:rPr>
                <w:rFonts w:cs="Arial"/>
                <w:color w:val="4F81BD" w:themeColor="accent1"/>
                <w:sz w:val="21"/>
                <w:szCs w:val="21"/>
                <w:lang w:val="es-UY"/>
              </w:rPr>
              <w:t xml:space="preserve">Panamericansec.com.bo – hacen </w:t>
            </w:r>
            <w:proofErr w:type="spellStart"/>
            <w:r w:rsidRPr="00BB3D59">
              <w:rPr>
                <w:rFonts w:cs="Arial"/>
                <w:color w:val="4F81BD" w:themeColor="accent1"/>
                <w:sz w:val="21"/>
                <w:szCs w:val="21"/>
                <w:lang w:val="es-UY"/>
              </w:rPr>
              <w:t>renobables</w:t>
            </w:r>
            <w:proofErr w:type="spellEnd"/>
            <w:r w:rsidRPr="00BB3D59">
              <w:rPr>
                <w:rFonts w:cs="Arial"/>
                <w:color w:val="4F81BD" w:themeColor="accent1"/>
                <w:sz w:val="21"/>
                <w:szCs w:val="21"/>
                <w:lang w:val="es-UY"/>
              </w:rPr>
              <w:t xml:space="preserve"> en Bolivia y Chile. Muy </w:t>
            </w:r>
            <w:proofErr w:type="spellStart"/>
            <w:r w:rsidRPr="00BB3D59">
              <w:rPr>
                <w:rFonts w:cs="Arial"/>
                <w:color w:val="4F81BD" w:themeColor="accent1"/>
                <w:sz w:val="21"/>
                <w:szCs w:val="21"/>
                <w:lang w:val="es-UY"/>
              </w:rPr>
              <w:t>cracks</w:t>
            </w:r>
            <w:proofErr w:type="spellEnd"/>
            <w:r w:rsidRPr="00BB3D59">
              <w:rPr>
                <w:rFonts w:cs="Arial"/>
                <w:color w:val="4F81BD" w:themeColor="accent1"/>
                <w:sz w:val="21"/>
                <w:szCs w:val="21"/>
                <w:lang w:val="es-UY"/>
              </w:rPr>
              <w:t xml:space="preserve"> y ligados a la Universidad Privada de Bolivia. Le mande un </w:t>
            </w:r>
            <w:proofErr w:type="spellStart"/>
            <w:r w:rsidRPr="00BB3D59">
              <w:rPr>
                <w:rFonts w:cs="Arial"/>
                <w:color w:val="4F81BD" w:themeColor="accent1"/>
                <w:sz w:val="21"/>
                <w:szCs w:val="21"/>
                <w:lang w:val="es-UY"/>
              </w:rPr>
              <w:t>summary</w:t>
            </w:r>
            <w:proofErr w:type="spellEnd"/>
            <w:r w:rsidRPr="00BB3D59">
              <w:rPr>
                <w:rFonts w:cs="Arial"/>
                <w:color w:val="4F81BD" w:themeColor="accent1"/>
                <w:sz w:val="21"/>
                <w:szCs w:val="21"/>
                <w:lang w:val="es-UY"/>
              </w:rPr>
              <w:t xml:space="preserve"> de la </w:t>
            </w:r>
            <w:proofErr w:type="spellStart"/>
            <w:r w:rsidRPr="00BB3D59">
              <w:rPr>
                <w:rFonts w:cs="Arial"/>
                <w:color w:val="4F81BD" w:themeColor="accent1"/>
                <w:sz w:val="21"/>
                <w:szCs w:val="21"/>
                <w:lang w:val="es-UY"/>
              </w:rPr>
              <w:t>call</w:t>
            </w:r>
            <w:proofErr w:type="spellEnd"/>
            <w:r w:rsidRPr="00BB3D59">
              <w:rPr>
                <w:rFonts w:cs="Arial"/>
                <w:color w:val="4F81BD" w:themeColor="accent1"/>
                <w:sz w:val="21"/>
                <w:szCs w:val="21"/>
                <w:lang w:val="es-UY"/>
              </w:rPr>
              <w:t xml:space="preserve"> </w:t>
            </w:r>
            <w:proofErr w:type="spellStart"/>
            <w:r w:rsidRPr="00BB3D59">
              <w:rPr>
                <w:rFonts w:cs="Arial"/>
                <w:color w:val="4F81BD" w:themeColor="accent1"/>
                <w:sz w:val="21"/>
                <w:szCs w:val="21"/>
                <w:lang w:val="es-UY"/>
              </w:rPr>
              <w:t>for</w:t>
            </w:r>
            <w:proofErr w:type="spellEnd"/>
            <w:r w:rsidRPr="00BB3D59">
              <w:rPr>
                <w:rFonts w:cs="Arial"/>
                <w:color w:val="4F81BD" w:themeColor="accent1"/>
                <w:sz w:val="21"/>
                <w:szCs w:val="21"/>
                <w:lang w:val="es-UY"/>
              </w:rPr>
              <w:t xml:space="preserve"> </w:t>
            </w:r>
            <w:proofErr w:type="spellStart"/>
            <w:r w:rsidRPr="00BB3D59">
              <w:rPr>
                <w:rFonts w:cs="Arial"/>
                <w:color w:val="4F81BD" w:themeColor="accent1"/>
                <w:sz w:val="21"/>
                <w:szCs w:val="21"/>
                <w:lang w:val="es-UY"/>
              </w:rPr>
              <w:t>proposals</w:t>
            </w:r>
            <w:proofErr w:type="spellEnd"/>
            <w:r w:rsidRPr="00BB3D59">
              <w:rPr>
                <w:rFonts w:cs="Arial"/>
                <w:color w:val="4F81BD" w:themeColor="accent1"/>
                <w:sz w:val="21"/>
                <w:szCs w:val="21"/>
                <w:lang w:val="es-UY"/>
              </w:rPr>
              <w:t xml:space="preserve"> porque dice que tiene experiencia en esto y nos puede ayudar.  </w:t>
            </w:r>
          </w:p>
          <w:p w:rsidR="00A77BAE" w:rsidRPr="00BB3D59" w:rsidRDefault="00A77BAE" w:rsidP="00A77BAE">
            <w:pPr>
              <w:rPr>
                <w:rFonts w:cs="Arial"/>
                <w:color w:val="4F81BD" w:themeColor="accent1"/>
                <w:sz w:val="21"/>
                <w:szCs w:val="21"/>
                <w:lang w:val="es-UY"/>
              </w:rPr>
            </w:pPr>
            <w:r w:rsidRPr="00BB3D59">
              <w:rPr>
                <w:rFonts w:cs="Arial"/>
                <w:color w:val="4F81BD" w:themeColor="accent1"/>
                <w:sz w:val="21"/>
                <w:szCs w:val="21"/>
                <w:lang w:val="es-UY"/>
              </w:rPr>
              <w:t xml:space="preserve">Fundacion-Profin.org – ayudan poblaciones </w:t>
            </w:r>
            <w:proofErr w:type="spellStart"/>
            <w:r w:rsidRPr="00BB3D59">
              <w:rPr>
                <w:rFonts w:cs="Arial"/>
                <w:color w:val="4F81BD" w:themeColor="accent1"/>
                <w:sz w:val="21"/>
                <w:szCs w:val="21"/>
                <w:lang w:val="es-UY"/>
              </w:rPr>
              <w:t>indigenas</w:t>
            </w:r>
            <w:proofErr w:type="spellEnd"/>
            <w:r w:rsidRPr="00BB3D59">
              <w:rPr>
                <w:rFonts w:cs="Arial"/>
                <w:color w:val="4F81BD" w:themeColor="accent1"/>
                <w:sz w:val="21"/>
                <w:szCs w:val="21"/>
                <w:lang w:val="es-UY"/>
              </w:rPr>
              <w:t xml:space="preserve"> a conservar su tierra dada la </w:t>
            </w:r>
            <w:proofErr w:type="spellStart"/>
            <w:r w:rsidRPr="00BB3D59">
              <w:rPr>
                <w:rFonts w:cs="Arial"/>
                <w:color w:val="4F81BD" w:themeColor="accent1"/>
                <w:sz w:val="21"/>
                <w:szCs w:val="21"/>
                <w:lang w:val="es-UY"/>
              </w:rPr>
              <w:t>mundializacion</w:t>
            </w:r>
            <w:proofErr w:type="spellEnd"/>
            <w:r w:rsidRPr="00BB3D59">
              <w:rPr>
                <w:rFonts w:cs="Arial"/>
                <w:color w:val="4F81BD" w:themeColor="accent1"/>
                <w:sz w:val="21"/>
                <w:szCs w:val="21"/>
                <w:lang w:val="es-UY"/>
              </w:rPr>
              <w:t xml:space="preserve"> de los mercados de comida (y otras cosas).</w:t>
            </w:r>
          </w:p>
          <w:p w:rsidR="00A77BAE" w:rsidRPr="00BB3D59" w:rsidRDefault="00A77BAE" w:rsidP="00A77BAE">
            <w:pPr>
              <w:rPr>
                <w:rFonts w:cs="Arial"/>
                <w:color w:val="4F81BD" w:themeColor="accent1"/>
                <w:sz w:val="21"/>
                <w:szCs w:val="21"/>
                <w:lang w:val="es-UY"/>
              </w:rPr>
            </w:pPr>
            <w:r w:rsidRPr="00BB3D59">
              <w:rPr>
                <w:rFonts w:cs="Arial"/>
                <w:color w:val="4F81BD" w:themeColor="accent1"/>
                <w:sz w:val="21"/>
                <w:szCs w:val="21"/>
                <w:lang w:val="es-UY"/>
              </w:rPr>
              <w:t xml:space="preserve"> </w:t>
            </w:r>
            <w:proofErr w:type="spellStart"/>
            <w:r w:rsidRPr="00BB3D59">
              <w:rPr>
                <w:rFonts w:cs="Arial"/>
                <w:color w:val="4F81BD" w:themeColor="accent1"/>
                <w:sz w:val="21"/>
                <w:szCs w:val="21"/>
                <w:lang w:val="es-UY"/>
              </w:rPr>
              <w:t>Oikocredit</w:t>
            </w:r>
            <w:proofErr w:type="spellEnd"/>
            <w:r w:rsidRPr="00BB3D59">
              <w:rPr>
                <w:rFonts w:cs="Arial"/>
                <w:color w:val="4F81BD" w:themeColor="accent1"/>
                <w:sz w:val="21"/>
                <w:szCs w:val="21"/>
                <w:lang w:val="es-UY"/>
              </w:rPr>
              <w:t xml:space="preserve"> – hablo con ellos el lunes.</w:t>
            </w:r>
          </w:p>
          <w:p w:rsidR="00A77BAE" w:rsidRPr="00BB3D59" w:rsidRDefault="00A77BAE" w:rsidP="00A77BAE">
            <w:pPr>
              <w:rPr>
                <w:rFonts w:cs="Arial"/>
                <w:color w:val="4F81BD" w:themeColor="accent1"/>
                <w:sz w:val="21"/>
                <w:szCs w:val="21"/>
                <w:lang w:val="es-UY"/>
              </w:rPr>
            </w:pP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European researchers:</w:t>
            </w: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 xml:space="preserve">Europe has led the continents towards the transformation needed to act in climate change and energy security. </w:t>
            </w: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 xml:space="preserve">Xepapadeas, Economist – </w:t>
            </w: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 xml:space="preserve">Omar, Economist – </w:t>
            </w: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María Eugenia Sanin, Economist – markets for permits, energy security, impact assessment, water-energy nexus, cost-benefit analysis</w:t>
            </w: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Gustav Arrhenius, Philosopher – ethics, democratic decision process.</w:t>
            </w:r>
          </w:p>
          <w:p w:rsidR="00A77BAE" w:rsidRPr="00BB3D59" w:rsidRDefault="00A77BAE" w:rsidP="00A77BAE">
            <w:pPr>
              <w:rPr>
                <w:rFonts w:cs="Arial"/>
                <w:color w:val="4F81BD" w:themeColor="accent1"/>
                <w:sz w:val="21"/>
                <w:szCs w:val="21"/>
                <w:lang w:val="es-UY"/>
              </w:rPr>
            </w:pPr>
            <w:proofErr w:type="spellStart"/>
            <w:r w:rsidRPr="00BB3D59">
              <w:rPr>
                <w:rFonts w:cs="Arial"/>
                <w:color w:val="4F81BD" w:themeColor="accent1"/>
                <w:sz w:val="21"/>
                <w:szCs w:val="21"/>
                <w:lang w:val="es-UY"/>
              </w:rPr>
              <w:t>Aca</w:t>
            </w:r>
            <w:proofErr w:type="spellEnd"/>
            <w:r w:rsidRPr="00BB3D59">
              <w:rPr>
                <w:rFonts w:cs="Arial"/>
                <w:color w:val="4F81BD" w:themeColor="accent1"/>
                <w:sz w:val="21"/>
                <w:szCs w:val="21"/>
                <w:lang w:val="es-UY"/>
              </w:rPr>
              <w:t xml:space="preserve"> puedo agregar </w:t>
            </w:r>
            <w:proofErr w:type="spellStart"/>
            <w:proofErr w:type="gramStart"/>
            <w:r w:rsidRPr="00BB3D59">
              <w:rPr>
                <w:rFonts w:cs="Arial"/>
                <w:color w:val="4F81BD" w:themeColor="accent1"/>
                <w:sz w:val="21"/>
                <w:szCs w:val="21"/>
                <w:lang w:val="es-UY"/>
              </w:rPr>
              <w:t>mas</w:t>
            </w:r>
            <w:proofErr w:type="spellEnd"/>
            <w:proofErr w:type="gramEnd"/>
            <w:r w:rsidRPr="00BB3D59">
              <w:rPr>
                <w:rFonts w:cs="Arial"/>
                <w:color w:val="4F81BD" w:themeColor="accent1"/>
                <w:sz w:val="21"/>
                <w:szCs w:val="21"/>
                <w:lang w:val="es-UY"/>
              </w:rPr>
              <w:t xml:space="preserve"> gente si les interesa. </w:t>
            </w:r>
          </w:p>
          <w:p w:rsidR="00A77BAE" w:rsidRPr="00BB3D59" w:rsidRDefault="00A77BAE" w:rsidP="00A77BAE">
            <w:pPr>
              <w:rPr>
                <w:rFonts w:cs="Arial"/>
                <w:color w:val="4F81BD" w:themeColor="accent1"/>
                <w:sz w:val="21"/>
                <w:szCs w:val="21"/>
                <w:lang w:val="es-UY"/>
              </w:rPr>
            </w:pPr>
          </w:p>
          <w:p w:rsidR="00A77BAE" w:rsidRPr="00BB3D59" w:rsidRDefault="00A77BAE" w:rsidP="00A77BAE">
            <w:pPr>
              <w:rPr>
                <w:rFonts w:cs="Arial"/>
                <w:color w:val="4F81BD" w:themeColor="accent1"/>
                <w:sz w:val="21"/>
                <w:szCs w:val="21"/>
                <w:lang w:val="es-UY"/>
              </w:rPr>
            </w:pPr>
            <w:proofErr w:type="spellStart"/>
            <w:r w:rsidRPr="00BB3D59">
              <w:rPr>
                <w:rFonts w:cs="Arial"/>
                <w:color w:val="4F81BD" w:themeColor="accent1"/>
                <w:sz w:val="21"/>
                <w:szCs w:val="21"/>
                <w:lang w:val="es-UY"/>
              </w:rPr>
              <w:t>Latin</w:t>
            </w:r>
            <w:proofErr w:type="spellEnd"/>
            <w:r w:rsidRPr="00BB3D59">
              <w:rPr>
                <w:rFonts w:cs="Arial"/>
                <w:color w:val="4F81BD" w:themeColor="accent1"/>
                <w:sz w:val="21"/>
                <w:szCs w:val="21"/>
                <w:lang w:val="es-UY"/>
              </w:rPr>
              <w:t xml:space="preserve"> American </w:t>
            </w:r>
            <w:proofErr w:type="spellStart"/>
            <w:r w:rsidRPr="00BB3D59">
              <w:rPr>
                <w:rFonts w:cs="Arial"/>
                <w:color w:val="4F81BD" w:themeColor="accent1"/>
                <w:sz w:val="21"/>
                <w:szCs w:val="21"/>
                <w:lang w:val="es-UY"/>
              </w:rPr>
              <w:t>researchers</w:t>
            </w:r>
            <w:proofErr w:type="spellEnd"/>
            <w:r w:rsidRPr="00BB3D59">
              <w:rPr>
                <w:rFonts w:cs="Arial"/>
                <w:color w:val="4F81BD" w:themeColor="accent1"/>
                <w:sz w:val="21"/>
                <w:szCs w:val="21"/>
                <w:lang w:val="es-UY"/>
              </w:rPr>
              <w:t>:</w:t>
            </w:r>
          </w:p>
          <w:p w:rsidR="00A77BAE" w:rsidRPr="00BB3D59" w:rsidRDefault="00A77BAE" w:rsidP="00A77BAE">
            <w:pPr>
              <w:rPr>
                <w:rFonts w:cs="Arial"/>
                <w:color w:val="4F81BD" w:themeColor="accent1"/>
                <w:sz w:val="21"/>
                <w:szCs w:val="21"/>
                <w:lang w:val="es-UY"/>
              </w:rPr>
            </w:pPr>
            <w:r w:rsidRPr="00BB3D59">
              <w:rPr>
                <w:rFonts w:cs="Arial"/>
                <w:color w:val="4F81BD" w:themeColor="accent1"/>
                <w:sz w:val="21"/>
                <w:szCs w:val="21"/>
                <w:lang w:val="es-UY"/>
              </w:rPr>
              <w:t>Marcelo –</w:t>
            </w:r>
          </w:p>
          <w:p w:rsidR="00A77BAE" w:rsidRPr="00BB3D59" w:rsidRDefault="00A77BAE" w:rsidP="00A77BAE">
            <w:pPr>
              <w:rPr>
                <w:rFonts w:cs="Arial"/>
                <w:color w:val="4F81BD" w:themeColor="accent1"/>
                <w:sz w:val="21"/>
                <w:szCs w:val="21"/>
                <w:lang w:val="es-UY"/>
              </w:rPr>
            </w:pPr>
            <w:r w:rsidRPr="00BB3D59">
              <w:rPr>
                <w:rFonts w:cs="Arial"/>
                <w:color w:val="4F81BD" w:themeColor="accent1"/>
                <w:sz w:val="21"/>
                <w:szCs w:val="21"/>
                <w:lang w:val="es-UY"/>
              </w:rPr>
              <w:t>Mariana –</w:t>
            </w:r>
          </w:p>
          <w:p w:rsidR="00A77BAE" w:rsidRPr="00BB3D59" w:rsidRDefault="00A77BAE" w:rsidP="00A77BAE">
            <w:pPr>
              <w:rPr>
                <w:rFonts w:cs="Arial"/>
                <w:color w:val="4F81BD" w:themeColor="accent1"/>
                <w:sz w:val="21"/>
                <w:szCs w:val="21"/>
                <w:lang w:val="es-UY"/>
              </w:rPr>
            </w:pPr>
            <w:r w:rsidRPr="00BB3D59">
              <w:rPr>
                <w:rFonts w:cs="Arial"/>
                <w:color w:val="4F81BD" w:themeColor="accent1"/>
                <w:sz w:val="21"/>
                <w:szCs w:val="21"/>
                <w:lang w:val="es-UY"/>
              </w:rPr>
              <w:t xml:space="preserve">Michelle </w:t>
            </w:r>
            <w:proofErr w:type="spellStart"/>
            <w:r w:rsidRPr="00BB3D59">
              <w:rPr>
                <w:rFonts w:cs="Arial"/>
                <w:color w:val="4F81BD" w:themeColor="accent1"/>
                <w:sz w:val="21"/>
                <w:szCs w:val="21"/>
                <w:lang w:val="es-UY"/>
              </w:rPr>
              <w:t>Hallack</w:t>
            </w:r>
            <w:proofErr w:type="spellEnd"/>
            <w:r w:rsidRPr="00BB3D59">
              <w:rPr>
                <w:rFonts w:cs="Arial"/>
                <w:color w:val="4F81BD" w:themeColor="accent1"/>
                <w:sz w:val="21"/>
                <w:szCs w:val="21"/>
                <w:lang w:val="es-UY"/>
              </w:rPr>
              <w:t xml:space="preserve"> – </w:t>
            </w:r>
            <w:proofErr w:type="spellStart"/>
            <w:r w:rsidRPr="00BB3D59">
              <w:rPr>
                <w:rFonts w:cs="Arial"/>
                <w:color w:val="4F81BD" w:themeColor="accent1"/>
                <w:sz w:val="21"/>
                <w:szCs w:val="21"/>
                <w:lang w:val="es-UY"/>
              </w:rPr>
              <w:t>Fulminense</w:t>
            </w:r>
            <w:proofErr w:type="spellEnd"/>
            <w:r w:rsidRPr="00BB3D59">
              <w:rPr>
                <w:rFonts w:cs="Arial"/>
                <w:color w:val="4F81BD" w:themeColor="accent1"/>
                <w:sz w:val="21"/>
                <w:szCs w:val="21"/>
                <w:lang w:val="es-UY"/>
              </w:rPr>
              <w:t xml:space="preserve"> de Rio, </w:t>
            </w:r>
            <w:proofErr w:type="spellStart"/>
            <w:r w:rsidRPr="00BB3D59">
              <w:rPr>
                <w:rFonts w:cs="Arial"/>
                <w:color w:val="4F81BD" w:themeColor="accent1"/>
                <w:sz w:val="21"/>
                <w:szCs w:val="21"/>
                <w:lang w:val="es-UY"/>
              </w:rPr>
              <w:t>Brazil</w:t>
            </w:r>
            <w:proofErr w:type="spellEnd"/>
          </w:p>
          <w:p w:rsidR="00A77BAE" w:rsidRPr="00BB3D59" w:rsidRDefault="00A77BAE" w:rsidP="00A77BAE">
            <w:pPr>
              <w:rPr>
                <w:rFonts w:cs="Arial"/>
                <w:color w:val="4F81BD" w:themeColor="accent1"/>
                <w:sz w:val="21"/>
                <w:szCs w:val="21"/>
                <w:lang w:val="es-UY"/>
              </w:rPr>
            </w:pPr>
            <w:r w:rsidRPr="00BB3D59">
              <w:rPr>
                <w:rFonts w:cs="Arial"/>
                <w:color w:val="4F81BD" w:themeColor="accent1"/>
                <w:sz w:val="21"/>
                <w:szCs w:val="21"/>
                <w:lang w:val="es-UY"/>
              </w:rPr>
              <w:t xml:space="preserve">Juan Pablo Montero – Chile (viene por </w:t>
            </w:r>
            <w:proofErr w:type="spellStart"/>
            <w:r w:rsidRPr="00BB3D59">
              <w:rPr>
                <w:rFonts w:cs="Arial"/>
                <w:color w:val="4F81BD" w:themeColor="accent1"/>
                <w:sz w:val="21"/>
                <w:szCs w:val="21"/>
                <w:lang w:val="es-UY"/>
              </w:rPr>
              <w:t>aca</w:t>
            </w:r>
            <w:proofErr w:type="spellEnd"/>
            <w:r w:rsidRPr="00BB3D59">
              <w:rPr>
                <w:rFonts w:cs="Arial"/>
                <w:color w:val="4F81BD" w:themeColor="accent1"/>
                <w:sz w:val="21"/>
                <w:szCs w:val="21"/>
                <w:lang w:val="es-UY"/>
              </w:rPr>
              <w:t xml:space="preserve"> del 6 al 12 de mayo). </w:t>
            </w:r>
          </w:p>
          <w:p w:rsidR="00A77BAE" w:rsidRPr="00BB3D59" w:rsidRDefault="00A77BAE" w:rsidP="00A77BAE">
            <w:pPr>
              <w:rPr>
                <w:rFonts w:cs="Arial"/>
                <w:color w:val="4F81BD" w:themeColor="accent1"/>
                <w:sz w:val="21"/>
                <w:szCs w:val="21"/>
                <w:lang w:val="es-UY"/>
              </w:rPr>
            </w:pP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Artists:</w:t>
            </w: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 xml:space="preserve">Colombian - </w:t>
            </w: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 xml:space="preserve">Youssef </w:t>
            </w:r>
            <w:proofErr w:type="spellStart"/>
            <w:r w:rsidRPr="0021208A">
              <w:rPr>
                <w:rFonts w:cs="Arial"/>
                <w:color w:val="4F81BD" w:themeColor="accent1"/>
                <w:sz w:val="21"/>
                <w:szCs w:val="21"/>
              </w:rPr>
              <w:t>Drissi</w:t>
            </w:r>
            <w:proofErr w:type="spellEnd"/>
            <w:r w:rsidRPr="0021208A">
              <w:rPr>
                <w:rFonts w:cs="Arial"/>
                <w:color w:val="4F81BD" w:themeColor="accent1"/>
                <w:sz w:val="21"/>
                <w:szCs w:val="21"/>
              </w:rPr>
              <w:t xml:space="preserve"> – Director – Connected Walls </w:t>
            </w:r>
            <w:hyperlink r:id="rId10" w:history="1">
              <w:r w:rsidRPr="0021208A">
                <w:rPr>
                  <w:rStyle w:val="Hipervnculo"/>
                  <w:rFonts w:cs="Arial"/>
                  <w:color w:val="4F81BD" w:themeColor="accent1"/>
                  <w:sz w:val="21"/>
                  <w:szCs w:val="21"/>
                </w:rPr>
                <w:t>www.connectedwalls.com</w:t>
              </w:r>
            </w:hyperlink>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 xml:space="preserve"> </w:t>
            </w: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Other contacts willing to conduct research on the link between environmental issues, resource usage and conflict:</w:t>
            </w:r>
          </w:p>
          <w:p w:rsidR="00C5509C" w:rsidRDefault="00A77BAE" w:rsidP="00A77BAE">
            <w:pPr>
              <w:rPr>
                <w:rFonts w:cs="Arial"/>
                <w:sz w:val="21"/>
                <w:szCs w:val="21"/>
              </w:rPr>
            </w:pPr>
            <w:r w:rsidRPr="0021208A">
              <w:rPr>
                <w:rFonts w:cs="Arial"/>
                <w:color w:val="4F81BD" w:themeColor="accent1"/>
                <w:sz w:val="21"/>
                <w:szCs w:val="21"/>
              </w:rPr>
              <w:t xml:space="preserve">Carolina Rodriguez – Colombian with a PhD in Human Rights and Conflict Resolution from Georgetown </w:t>
            </w:r>
            <w:proofErr w:type="gramStart"/>
            <w:r w:rsidRPr="0021208A">
              <w:rPr>
                <w:rFonts w:cs="Arial"/>
                <w:color w:val="4F81BD" w:themeColor="accent1"/>
                <w:sz w:val="21"/>
                <w:szCs w:val="21"/>
              </w:rPr>
              <w:t>University,</w:t>
            </w:r>
            <w:proofErr w:type="gramEnd"/>
            <w:r w:rsidRPr="0021208A">
              <w:rPr>
                <w:rFonts w:cs="Arial"/>
                <w:color w:val="4F81BD" w:themeColor="accent1"/>
                <w:sz w:val="21"/>
                <w:szCs w:val="21"/>
              </w:rPr>
              <w:t xml:space="preserve"> lives in </w:t>
            </w:r>
            <w:proofErr w:type="spellStart"/>
            <w:r w:rsidRPr="0021208A">
              <w:rPr>
                <w:rFonts w:cs="Arial"/>
                <w:color w:val="4F81BD" w:themeColor="accent1"/>
                <w:sz w:val="21"/>
                <w:szCs w:val="21"/>
              </w:rPr>
              <w:t>Souleimani</w:t>
            </w:r>
            <w:proofErr w:type="spellEnd"/>
            <w:r w:rsidRPr="0021208A">
              <w:rPr>
                <w:rFonts w:cs="Arial"/>
                <w:color w:val="4F81BD" w:themeColor="accent1"/>
                <w:sz w:val="21"/>
                <w:szCs w:val="21"/>
              </w:rPr>
              <w:t xml:space="preserve">, </w:t>
            </w:r>
            <w:proofErr w:type="spellStart"/>
            <w:r w:rsidRPr="0021208A">
              <w:rPr>
                <w:rFonts w:cs="Arial"/>
                <w:color w:val="4F81BD" w:themeColor="accent1"/>
                <w:sz w:val="21"/>
                <w:szCs w:val="21"/>
              </w:rPr>
              <w:t>Irak</w:t>
            </w:r>
            <w:proofErr w:type="spellEnd"/>
            <w:r w:rsidRPr="0021208A">
              <w:rPr>
                <w:rFonts w:cs="Arial"/>
                <w:color w:val="4F81BD" w:themeColor="accent1"/>
                <w:sz w:val="21"/>
                <w:szCs w:val="21"/>
              </w:rPr>
              <w:t xml:space="preserve"> working on </w:t>
            </w:r>
            <w:proofErr w:type="spellStart"/>
            <w:r w:rsidRPr="0021208A">
              <w:rPr>
                <w:rFonts w:cs="Arial"/>
                <w:color w:val="4F81BD" w:themeColor="accent1"/>
                <w:sz w:val="21"/>
                <w:szCs w:val="21"/>
              </w:rPr>
              <w:t>humar</w:t>
            </w:r>
            <w:proofErr w:type="spellEnd"/>
            <w:r w:rsidRPr="0021208A">
              <w:rPr>
                <w:rFonts w:cs="Arial"/>
                <w:color w:val="4F81BD" w:themeColor="accent1"/>
                <w:sz w:val="21"/>
                <w:szCs w:val="21"/>
              </w:rPr>
              <w:t xml:space="preserve"> rights and gender. </w:t>
            </w:r>
            <w:r w:rsidRPr="00974530">
              <w:rPr>
                <w:rFonts w:cs="Arial"/>
                <w:color w:val="4F81BD" w:themeColor="accent1"/>
                <w:sz w:val="21"/>
                <w:szCs w:val="21"/>
                <w:lang w:val="es-ES"/>
              </w:rPr>
              <w:t>Reach-iraq.org</w:t>
            </w:r>
          </w:p>
          <w:p w:rsidR="00C5509C" w:rsidRDefault="00C5509C" w:rsidP="00B160E3">
            <w:pPr>
              <w:rPr>
                <w:rFonts w:cs="Arial"/>
                <w:sz w:val="21"/>
                <w:szCs w:val="21"/>
              </w:rPr>
            </w:pPr>
          </w:p>
        </w:tc>
      </w:tr>
    </w:tbl>
    <w:p w:rsidR="002E662F" w:rsidRDefault="002E662F" w:rsidP="002E662F">
      <w:pPr>
        <w:rPr>
          <w:rFonts w:cs="Arial"/>
          <w:sz w:val="21"/>
          <w:szCs w:val="21"/>
        </w:rPr>
      </w:pPr>
    </w:p>
    <w:p w:rsidR="00C5509C" w:rsidRDefault="00C5509C" w:rsidP="002E662F">
      <w:pPr>
        <w:rPr>
          <w:rFonts w:cs="Arial"/>
          <w:sz w:val="21"/>
          <w:szCs w:val="21"/>
        </w:rPr>
      </w:pPr>
    </w:p>
    <w:tbl>
      <w:tblPr>
        <w:tblStyle w:val="Tablaconcuadrcula"/>
        <w:tblW w:w="0" w:type="auto"/>
        <w:tblLook w:val="04A0" w:firstRow="1" w:lastRow="0" w:firstColumn="1" w:lastColumn="0" w:noHBand="0" w:noVBand="1"/>
      </w:tblPr>
      <w:tblGrid>
        <w:gridCol w:w="9210"/>
      </w:tblGrid>
      <w:tr w:rsidR="002E662F">
        <w:tc>
          <w:tcPr>
            <w:tcW w:w="9210" w:type="dxa"/>
            <w:shd w:val="clear" w:color="auto" w:fill="BFBFBF" w:themeFill="background1" w:themeFillShade="BF"/>
          </w:tcPr>
          <w:p w:rsidR="008673F2" w:rsidRDefault="004847B6" w:rsidP="005005FE">
            <w:pPr>
              <w:pStyle w:val="Prrafodelista"/>
              <w:numPr>
                <w:ilvl w:val="0"/>
                <w:numId w:val="2"/>
              </w:numPr>
              <w:contextualSpacing w:val="0"/>
              <w:rPr>
                <w:rFonts w:cs="Arial"/>
                <w:b/>
                <w:sz w:val="21"/>
                <w:szCs w:val="21"/>
              </w:rPr>
            </w:pPr>
            <w:r w:rsidRPr="004847B6">
              <w:rPr>
                <w:rFonts w:cs="Arial"/>
                <w:b/>
                <w:sz w:val="21"/>
                <w:szCs w:val="21"/>
              </w:rPr>
              <w:t xml:space="preserve">Impact, </w:t>
            </w:r>
            <w:r w:rsidR="002E662F" w:rsidRPr="004847B6">
              <w:rPr>
                <w:rFonts w:cs="Arial"/>
                <w:b/>
                <w:sz w:val="21"/>
                <w:szCs w:val="21"/>
              </w:rPr>
              <w:t xml:space="preserve">engagement </w:t>
            </w:r>
            <w:r w:rsidRPr="004847B6">
              <w:rPr>
                <w:rFonts w:cs="Arial"/>
                <w:b/>
                <w:sz w:val="21"/>
                <w:szCs w:val="21"/>
              </w:rPr>
              <w:t>and dissemination plan</w:t>
            </w:r>
            <w:r w:rsidR="005005FE">
              <w:rPr>
                <w:rFonts w:cs="Arial"/>
                <w:b/>
                <w:sz w:val="21"/>
                <w:szCs w:val="21"/>
              </w:rPr>
              <w:t>, including</w:t>
            </w:r>
            <w:r w:rsidR="008673F2">
              <w:rPr>
                <w:rFonts w:cs="Arial"/>
                <w:b/>
                <w:sz w:val="21"/>
                <w:szCs w:val="21"/>
              </w:rPr>
              <w:t>:</w:t>
            </w:r>
          </w:p>
          <w:p w:rsidR="008673F2" w:rsidRPr="00D03E70" w:rsidRDefault="008673F2" w:rsidP="008673F2">
            <w:pPr>
              <w:pStyle w:val="Prrafodelista"/>
              <w:numPr>
                <w:ilvl w:val="2"/>
                <w:numId w:val="4"/>
              </w:numPr>
              <w:ind w:left="851"/>
              <w:rPr>
                <w:rFonts w:cs="Arial"/>
                <w:b/>
                <w:sz w:val="21"/>
                <w:szCs w:val="21"/>
              </w:rPr>
            </w:pPr>
            <w:r>
              <w:rPr>
                <w:rFonts w:cs="Arial"/>
                <w:sz w:val="21"/>
                <w:szCs w:val="21"/>
              </w:rPr>
              <w:t>C</w:t>
            </w:r>
            <w:r w:rsidR="005005FE" w:rsidRPr="008673F2">
              <w:rPr>
                <w:rFonts w:cs="Arial"/>
                <w:sz w:val="21"/>
                <w:szCs w:val="21"/>
              </w:rPr>
              <w:t>onsideration of whom the research will benefit, and how</w:t>
            </w:r>
          </w:p>
          <w:p w:rsidR="00D03E70" w:rsidRPr="008673F2" w:rsidRDefault="00D03E70" w:rsidP="008673F2">
            <w:pPr>
              <w:pStyle w:val="Prrafodelista"/>
              <w:numPr>
                <w:ilvl w:val="2"/>
                <w:numId w:val="4"/>
              </w:numPr>
              <w:ind w:left="851"/>
              <w:rPr>
                <w:rFonts w:cs="Arial"/>
                <w:b/>
                <w:sz w:val="21"/>
                <w:szCs w:val="21"/>
              </w:rPr>
            </w:pPr>
            <w:r>
              <w:rPr>
                <w:rFonts w:cs="Arial"/>
                <w:sz w:val="21"/>
                <w:szCs w:val="21"/>
              </w:rPr>
              <w:t>Communication and engagement strategy</w:t>
            </w:r>
          </w:p>
          <w:p w:rsidR="005005FE" w:rsidRPr="00081C21" w:rsidRDefault="008673F2" w:rsidP="008673F2">
            <w:pPr>
              <w:pStyle w:val="Prrafodelista"/>
              <w:numPr>
                <w:ilvl w:val="2"/>
                <w:numId w:val="4"/>
              </w:numPr>
              <w:ind w:left="851"/>
              <w:rPr>
                <w:rFonts w:cs="Arial"/>
                <w:b/>
                <w:sz w:val="21"/>
                <w:szCs w:val="21"/>
              </w:rPr>
            </w:pPr>
            <w:r>
              <w:rPr>
                <w:rFonts w:cs="Arial"/>
                <w:sz w:val="21"/>
                <w:szCs w:val="21"/>
              </w:rPr>
              <w:t>D</w:t>
            </w:r>
            <w:r w:rsidR="005005FE" w:rsidRPr="008673F2">
              <w:rPr>
                <w:rFonts w:cs="Arial"/>
                <w:sz w:val="21"/>
                <w:szCs w:val="21"/>
              </w:rPr>
              <w:t>ata management plan</w:t>
            </w:r>
          </w:p>
          <w:p w:rsidR="00081C21" w:rsidRPr="00081C21" w:rsidRDefault="00081C21" w:rsidP="00E875C7">
            <w:pPr>
              <w:ind w:left="671"/>
              <w:jc w:val="right"/>
              <w:rPr>
                <w:rFonts w:cs="Arial"/>
                <w:b/>
                <w:sz w:val="21"/>
                <w:szCs w:val="21"/>
              </w:rPr>
            </w:pPr>
            <w:r w:rsidRPr="00081C21">
              <w:rPr>
                <w:rFonts w:cs="Arial"/>
                <w:i/>
                <w:sz w:val="21"/>
                <w:szCs w:val="21"/>
              </w:rPr>
              <w:t xml:space="preserve">(max. </w:t>
            </w:r>
            <w:r w:rsidR="00E85818">
              <w:rPr>
                <w:rFonts w:cs="Arial"/>
                <w:i/>
                <w:sz w:val="21"/>
                <w:szCs w:val="21"/>
              </w:rPr>
              <w:t>7</w:t>
            </w:r>
            <w:r w:rsidR="00E875C7">
              <w:rPr>
                <w:rFonts w:cs="Arial"/>
                <w:i/>
                <w:sz w:val="21"/>
                <w:szCs w:val="21"/>
              </w:rPr>
              <w:t>0</w:t>
            </w:r>
            <w:r w:rsidRPr="00081C21">
              <w:rPr>
                <w:rFonts w:cs="Arial"/>
                <w:i/>
                <w:sz w:val="21"/>
                <w:szCs w:val="21"/>
              </w:rPr>
              <w:t>00 characters)</w:t>
            </w:r>
          </w:p>
        </w:tc>
      </w:tr>
      <w:tr w:rsidR="002E662F" w:rsidRPr="00467990">
        <w:tc>
          <w:tcPr>
            <w:tcW w:w="9210" w:type="dxa"/>
          </w:tcPr>
          <w:p w:rsidR="002E662F" w:rsidRDefault="002E662F" w:rsidP="00B160E3">
            <w:pPr>
              <w:rPr>
                <w:rFonts w:cs="Arial"/>
                <w:sz w:val="21"/>
                <w:szCs w:val="21"/>
              </w:rPr>
            </w:pPr>
          </w:p>
          <w:p w:rsidR="00C5509C" w:rsidRPr="00467990" w:rsidRDefault="00A77BAE" w:rsidP="00B160E3">
            <w:pPr>
              <w:rPr>
                <w:rFonts w:cs="Arial"/>
                <w:color w:val="4F81BD" w:themeColor="accent1"/>
                <w:sz w:val="21"/>
                <w:szCs w:val="21"/>
                <w:lang w:val="pt-BR"/>
              </w:rPr>
            </w:pPr>
            <w:r w:rsidRPr="00467990">
              <w:rPr>
                <w:rFonts w:cs="Arial"/>
                <w:color w:val="4F81BD" w:themeColor="accent1"/>
                <w:sz w:val="21"/>
                <w:szCs w:val="21"/>
                <w:lang w:val="pt-BR"/>
              </w:rPr>
              <w:t xml:space="preserve">Que interpretas por data management </w:t>
            </w:r>
            <w:proofErr w:type="spellStart"/>
            <w:r w:rsidRPr="00467990">
              <w:rPr>
                <w:rFonts w:cs="Arial"/>
                <w:color w:val="4F81BD" w:themeColor="accent1"/>
                <w:sz w:val="21"/>
                <w:szCs w:val="21"/>
                <w:lang w:val="pt-BR"/>
              </w:rPr>
              <w:t>plan</w:t>
            </w:r>
            <w:proofErr w:type="spellEnd"/>
            <w:r w:rsidRPr="00467990">
              <w:rPr>
                <w:rFonts w:cs="Arial"/>
                <w:color w:val="4F81BD" w:themeColor="accent1"/>
                <w:sz w:val="21"/>
                <w:szCs w:val="21"/>
                <w:lang w:val="pt-BR"/>
              </w:rPr>
              <w:t>?</w:t>
            </w:r>
          </w:p>
          <w:p w:rsidR="00C5509C" w:rsidRPr="00467990" w:rsidRDefault="00C5509C" w:rsidP="00B160E3">
            <w:pPr>
              <w:rPr>
                <w:rFonts w:cs="Arial"/>
                <w:sz w:val="21"/>
                <w:szCs w:val="21"/>
                <w:lang w:val="pt-BR"/>
              </w:rPr>
            </w:pPr>
          </w:p>
        </w:tc>
      </w:tr>
    </w:tbl>
    <w:p w:rsidR="00C5509C" w:rsidRPr="00467990" w:rsidRDefault="00C5509C" w:rsidP="002E662F">
      <w:pPr>
        <w:rPr>
          <w:rFonts w:cs="Arial"/>
          <w:sz w:val="21"/>
          <w:szCs w:val="21"/>
          <w:lang w:val="pt-BR"/>
        </w:rPr>
      </w:pPr>
    </w:p>
    <w:p w:rsidR="00C5509C" w:rsidRPr="00467990" w:rsidRDefault="00C5509C" w:rsidP="002E662F">
      <w:pPr>
        <w:rPr>
          <w:rFonts w:cs="Arial"/>
          <w:sz w:val="21"/>
          <w:szCs w:val="21"/>
          <w:lang w:val="pt-BR"/>
        </w:rPr>
      </w:pPr>
    </w:p>
    <w:tbl>
      <w:tblPr>
        <w:tblStyle w:val="Tablaconcuadrcula"/>
        <w:tblW w:w="0" w:type="auto"/>
        <w:tblLook w:val="04A0" w:firstRow="1" w:lastRow="0" w:firstColumn="1" w:lastColumn="0" w:noHBand="0" w:noVBand="1"/>
      </w:tblPr>
      <w:tblGrid>
        <w:gridCol w:w="9210"/>
      </w:tblGrid>
      <w:tr w:rsidR="002E662F">
        <w:tc>
          <w:tcPr>
            <w:tcW w:w="9210" w:type="dxa"/>
            <w:shd w:val="clear" w:color="auto" w:fill="BFBFBF" w:themeFill="background1" w:themeFillShade="BF"/>
          </w:tcPr>
          <w:p w:rsidR="00081C21" w:rsidRDefault="00E744AD" w:rsidP="008673F2">
            <w:pPr>
              <w:pStyle w:val="Prrafodelista"/>
              <w:numPr>
                <w:ilvl w:val="0"/>
                <w:numId w:val="2"/>
              </w:numPr>
              <w:contextualSpacing w:val="0"/>
              <w:rPr>
                <w:rFonts w:cs="Arial"/>
                <w:b/>
                <w:sz w:val="21"/>
                <w:szCs w:val="21"/>
              </w:rPr>
            </w:pPr>
            <w:r>
              <w:rPr>
                <w:rFonts w:cs="Arial"/>
                <w:b/>
                <w:sz w:val="21"/>
                <w:szCs w:val="21"/>
              </w:rPr>
              <w:t>M</w:t>
            </w:r>
            <w:r w:rsidR="002E662F" w:rsidRPr="004847B6">
              <w:rPr>
                <w:rFonts w:cs="Arial"/>
                <w:b/>
                <w:sz w:val="21"/>
                <w:szCs w:val="21"/>
              </w:rPr>
              <w:t>onitoring</w:t>
            </w:r>
            <w:r w:rsidR="008673F2">
              <w:rPr>
                <w:rFonts w:cs="Arial"/>
                <w:b/>
                <w:sz w:val="21"/>
                <w:szCs w:val="21"/>
              </w:rPr>
              <w:t xml:space="preserve">, </w:t>
            </w:r>
            <w:r w:rsidR="008673F2" w:rsidRPr="004847B6">
              <w:rPr>
                <w:rFonts w:cs="Arial"/>
                <w:b/>
                <w:sz w:val="21"/>
                <w:szCs w:val="21"/>
              </w:rPr>
              <w:t xml:space="preserve">evaluation </w:t>
            </w:r>
            <w:r w:rsidR="002E662F" w:rsidRPr="004847B6">
              <w:rPr>
                <w:rFonts w:cs="Arial"/>
                <w:b/>
                <w:sz w:val="21"/>
                <w:szCs w:val="21"/>
              </w:rPr>
              <w:t xml:space="preserve">and </w:t>
            </w:r>
            <w:r w:rsidR="008673F2">
              <w:rPr>
                <w:rFonts w:cs="Arial"/>
                <w:b/>
                <w:sz w:val="21"/>
                <w:szCs w:val="21"/>
              </w:rPr>
              <w:t>learning</w:t>
            </w:r>
            <w:r w:rsidR="008673F2" w:rsidRPr="004847B6">
              <w:rPr>
                <w:rFonts w:cs="Arial"/>
                <w:b/>
                <w:sz w:val="21"/>
                <w:szCs w:val="21"/>
              </w:rPr>
              <w:t xml:space="preserve"> </w:t>
            </w:r>
            <w:r w:rsidR="002E662F" w:rsidRPr="004847B6">
              <w:rPr>
                <w:rFonts w:cs="Arial"/>
                <w:b/>
                <w:sz w:val="21"/>
                <w:szCs w:val="21"/>
              </w:rPr>
              <w:t>plan</w:t>
            </w:r>
            <w:r w:rsidR="00081C21">
              <w:rPr>
                <w:rFonts w:cs="Arial"/>
                <w:b/>
                <w:sz w:val="21"/>
                <w:szCs w:val="21"/>
              </w:rPr>
              <w:t xml:space="preserve"> </w:t>
            </w:r>
          </w:p>
          <w:p w:rsidR="00A33C18" w:rsidRPr="00A33C18" w:rsidRDefault="00A33C18" w:rsidP="00A33C18">
            <w:pPr>
              <w:pStyle w:val="Prrafodelista"/>
              <w:numPr>
                <w:ilvl w:val="2"/>
                <w:numId w:val="4"/>
              </w:numPr>
              <w:ind w:left="851"/>
              <w:rPr>
                <w:rFonts w:cs="Arial"/>
                <w:sz w:val="21"/>
                <w:szCs w:val="21"/>
              </w:rPr>
            </w:pPr>
            <w:r w:rsidRPr="00A33C18">
              <w:rPr>
                <w:rFonts w:cs="Arial"/>
                <w:sz w:val="21"/>
                <w:szCs w:val="21"/>
              </w:rPr>
              <w:t xml:space="preserve">Consideration of how the Network will </w:t>
            </w:r>
            <w:r w:rsidR="00E875C7">
              <w:rPr>
                <w:rFonts w:cs="Arial"/>
                <w:sz w:val="21"/>
                <w:szCs w:val="21"/>
              </w:rPr>
              <w:t xml:space="preserve">monitor, record, </w:t>
            </w:r>
            <w:r w:rsidRPr="00A33C18">
              <w:rPr>
                <w:rFonts w:cs="Arial"/>
                <w:sz w:val="21"/>
                <w:szCs w:val="21"/>
              </w:rPr>
              <w:t>analyse</w:t>
            </w:r>
            <w:r w:rsidR="00E875C7">
              <w:rPr>
                <w:rFonts w:cs="Arial"/>
                <w:sz w:val="21"/>
                <w:szCs w:val="21"/>
              </w:rPr>
              <w:t xml:space="preserve"> and learn from</w:t>
            </w:r>
            <w:r w:rsidRPr="00A33C18">
              <w:rPr>
                <w:rFonts w:cs="Arial"/>
                <w:sz w:val="21"/>
                <w:szCs w:val="21"/>
              </w:rPr>
              <w:t xml:space="preserve"> its processes and outcomes</w:t>
            </w:r>
          </w:p>
          <w:p w:rsidR="002E662F" w:rsidRPr="00081C21" w:rsidRDefault="00081C21" w:rsidP="00E875C7">
            <w:pPr>
              <w:ind w:left="360"/>
              <w:jc w:val="right"/>
              <w:rPr>
                <w:rFonts w:cs="Arial"/>
                <w:b/>
                <w:sz w:val="21"/>
                <w:szCs w:val="21"/>
              </w:rPr>
            </w:pPr>
            <w:r w:rsidRPr="00081C21">
              <w:rPr>
                <w:rFonts w:cs="Arial"/>
                <w:i/>
                <w:sz w:val="21"/>
                <w:szCs w:val="21"/>
              </w:rPr>
              <w:t xml:space="preserve">(max. </w:t>
            </w:r>
            <w:r w:rsidR="00E744AD">
              <w:rPr>
                <w:rFonts w:cs="Arial"/>
                <w:i/>
                <w:sz w:val="21"/>
                <w:szCs w:val="21"/>
              </w:rPr>
              <w:t>7</w:t>
            </w:r>
            <w:r w:rsidR="00E875C7">
              <w:rPr>
                <w:rFonts w:cs="Arial"/>
                <w:i/>
                <w:sz w:val="21"/>
                <w:szCs w:val="21"/>
              </w:rPr>
              <w:t>0</w:t>
            </w:r>
            <w:r w:rsidRPr="00081C21">
              <w:rPr>
                <w:rFonts w:cs="Arial"/>
                <w:i/>
                <w:sz w:val="21"/>
                <w:szCs w:val="21"/>
              </w:rPr>
              <w:t>00 characters)</w:t>
            </w:r>
          </w:p>
        </w:tc>
      </w:tr>
      <w:tr w:rsidR="002E662F" w:rsidTr="0047419E">
        <w:tc>
          <w:tcPr>
            <w:tcW w:w="9210" w:type="dxa"/>
            <w:vAlign w:val="center"/>
          </w:tcPr>
          <w:p w:rsidR="002E662F" w:rsidDel="0047419E" w:rsidRDefault="002E662F" w:rsidP="0047419E">
            <w:pPr>
              <w:jc w:val="center"/>
              <w:rPr>
                <w:del w:id="278" w:author="Marcelo Caffera" w:date="2015-03-19T12:32:00Z"/>
                <w:rFonts w:cs="Arial"/>
                <w:sz w:val="21"/>
                <w:szCs w:val="21"/>
              </w:rPr>
            </w:pPr>
          </w:p>
          <w:p w:rsidR="00BD521B" w:rsidRDefault="00BD521B" w:rsidP="0047419E">
            <w:pPr>
              <w:jc w:val="center"/>
              <w:rPr>
                <w:rFonts w:cs="Arial"/>
                <w:sz w:val="21"/>
                <w:szCs w:val="21"/>
              </w:rPr>
            </w:pPr>
            <w:r>
              <w:rPr>
                <w:rFonts w:cs="Arial"/>
                <w:sz w:val="21"/>
                <w:szCs w:val="21"/>
              </w:rPr>
              <w:t xml:space="preserve">Monthly skype meeting among all main partners to monitor the development of the project (with a copy of the meeting </w:t>
            </w:r>
            <w:proofErr w:type="spellStart"/>
            <w:r>
              <w:rPr>
                <w:rFonts w:cs="Arial"/>
                <w:sz w:val="21"/>
                <w:szCs w:val="21"/>
              </w:rPr>
              <w:t>highlings</w:t>
            </w:r>
            <w:proofErr w:type="spellEnd"/>
            <w:r>
              <w:rPr>
                <w:rFonts w:cs="Arial"/>
                <w:sz w:val="21"/>
                <w:szCs w:val="21"/>
              </w:rPr>
              <w:t xml:space="preserve"> to be published in the webpage).</w:t>
            </w:r>
          </w:p>
          <w:p w:rsidR="00C5509C" w:rsidRDefault="00BD521B" w:rsidP="009A72F0">
            <w:pPr>
              <w:jc w:val="center"/>
              <w:rPr>
                <w:rFonts w:cs="Arial"/>
                <w:sz w:val="21"/>
                <w:szCs w:val="21"/>
              </w:rPr>
            </w:pPr>
            <w:r>
              <w:rPr>
                <w:rFonts w:cs="Arial"/>
                <w:sz w:val="21"/>
                <w:szCs w:val="21"/>
              </w:rPr>
              <w:t xml:space="preserve">In the page with working papers and policy briefs, presentations from the workshops, Learn in the </w:t>
            </w:r>
            <w:proofErr w:type="spellStart"/>
            <w:r>
              <w:rPr>
                <w:rFonts w:cs="Arial"/>
                <w:sz w:val="21"/>
                <w:szCs w:val="21"/>
              </w:rPr>
              <w:t>sence</w:t>
            </w:r>
            <w:proofErr w:type="spellEnd"/>
            <w:r>
              <w:rPr>
                <w:rFonts w:cs="Arial"/>
                <w:sz w:val="21"/>
                <w:szCs w:val="21"/>
              </w:rPr>
              <w:t xml:space="preserve"> that if something goes wrong?</w:t>
            </w:r>
          </w:p>
          <w:p w:rsidR="00C5509C" w:rsidRDefault="00C5509C" w:rsidP="009A72F0">
            <w:pPr>
              <w:jc w:val="center"/>
              <w:rPr>
                <w:rFonts w:cs="Arial"/>
                <w:sz w:val="21"/>
                <w:szCs w:val="21"/>
              </w:rPr>
            </w:pPr>
          </w:p>
        </w:tc>
      </w:tr>
    </w:tbl>
    <w:p w:rsidR="002E662F" w:rsidRDefault="002E662F" w:rsidP="00866E9E">
      <w:pPr>
        <w:rPr>
          <w:rFonts w:cs="Arial"/>
          <w:sz w:val="21"/>
          <w:szCs w:val="21"/>
        </w:rPr>
      </w:pPr>
    </w:p>
    <w:p w:rsidR="00C5509C" w:rsidRDefault="00C5509C" w:rsidP="002E662F">
      <w:pPr>
        <w:rPr>
          <w:rFonts w:cs="Arial"/>
          <w:sz w:val="21"/>
          <w:szCs w:val="21"/>
        </w:rPr>
      </w:pPr>
    </w:p>
    <w:tbl>
      <w:tblPr>
        <w:tblStyle w:val="Tablaconcuadrcula"/>
        <w:tblW w:w="0" w:type="auto"/>
        <w:tblLook w:val="04A0" w:firstRow="1" w:lastRow="0" w:firstColumn="1" w:lastColumn="0" w:noHBand="0" w:noVBand="1"/>
      </w:tblPr>
      <w:tblGrid>
        <w:gridCol w:w="9210"/>
      </w:tblGrid>
      <w:tr w:rsidR="002E662F">
        <w:tc>
          <w:tcPr>
            <w:tcW w:w="9210" w:type="dxa"/>
            <w:shd w:val="clear" w:color="auto" w:fill="BFBFBF" w:themeFill="background1" w:themeFillShade="BF"/>
          </w:tcPr>
          <w:p w:rsidR="002E662F" w:rsidRDefault="002E662F" w:rsidP="00851499">
            <w:pPr>
              <w:pStyle w:val="Prrafodelista"/>
              <w:numPr>
                <w:ilvl w:val="0"/>
                <w:numId w:val="2"/>
              </w:numPr>
              <w:contextualSpacing w:val="0"/>
              <w:rPr>
                <w:rFonts w:cs="Arial"/>
                <w:b/>
                <w:sz w:val="21"/>
                <w:szCs w:val="21"/>
              </w:rPr>
            </w:pPr>
            <w:r w:rsidRPr="005005FE">
              <w:rPr>
                <w:rFonts w:cs="Arial"/>
                <w:b/>
                <w:sz w:val="21"/>
                <w:szCs w:val="21"/>
              </w:rPr>
              <w:t xml:space="preserve">Ethical </w:t>
            </w:r>
            <w:r w:rsidR="00E875C7">
              <w:rPr>
                <w:rFonts w:cs="Arial"/>
                <w:b/>
                <w:sz w:val="21"/>
                <w:szCs w:val="21"/>
              </w:rPr>
              <w:t xml:space="preserve">and sustainability </w:t>
            </w:r>
            <w:r w:rsidRPr="005005FE">
              <w:rPr>
                <w:rFonts w:cs="Arial"/>
                <w:b/>
                <w:sz w:val="21"/>
                <w:szCs w:val="21"/>
              </w:rPr>
              <w:t>considerations</w:t>
            </w:r>
          </w:p>
          <w:p w:rsidR="00851499" w:rsidRPr="00851499" w:rsidRDefault="00851499" w:rsidP="00851499">
            <w:pPr>
              <w:pStyle w:val="Prrafodelista"/>
              <w:numPr>
                <w:ilvl w:val="2"/>
                <w:numId w:val="4"/>
              </w:numPr>
              <w:ind w:left="851"/>
              <w:rPr>
                <w:rFonts w:cs="Arial"/>
                <w:b/>
                <w:sz w:val="21"/>
                <w:szCs w:val="21"/>
              </w:rPr>
            </w:pPr>
            <w:r>
              <w:rPr>
                <w:rFonts w:cs="Arial"/>
                <w:sz w:val="21"/>
                <w:szCs w:val="21"/>
              </w:rPr>
              <w:t xml:space="preserve">Ethical, legal, social implications of the research and how these </w:t>
            </w:r>
            <w:r w:rsidR="0053754B">
              <w:rPr>
                <w:rFonts w:cs="Arial"/>
                <w:sz w:val="21"/>
                <w:szCs w:val="21"/>
              </w:rPr>
              <w:t>will be</w:t>
            </w:r>
            <w:r>
              <w:rPr>
                <w:rFonts w:cs="Arial"/>
                <w:sz w:val="21"/>
                <w:szCs w:val="21"/>
              </w:rPr>
              <w:t xml:space="preserve"> addressed</w:t>
            </w:r>
          </w:p>
          <w:p w:rsidR="00851499" w:rsidRPr="00851499" w:rsidRDefault="00851499" w:rsidP="00851499">
            <w:pPr>
              <w:pStyle w:val="Prrafodelista"/>
              <w:numPr>
                <w:ilvl w:val="2"/>
                <w:numId w:val="4"/>
              </w:numPr>
              <w:ind w:left="851"/>
              <w:rPr>
                <w:rFonts w:cs="Arial"/>
                <w:b/>
                <w:sz w:val="21"/>
                <w:szCs w:val="21"/>
              </w:rPr>
            </w:pPr>
            <w:r>
              <w:rPr>
                <w:rFonts w:cs="Arial"/>
                <w:sz w:val="21"/>
                <w:szCs w:val="21"/>
              </w:rPr>
              <w:t>How sustainability considerations are taken into account in the organisation of the Network and implementation of the activities</w:t>
            </w:r>
          </w:p>
          <w:p w:rsidR="00081C21" w:rsidRPr="00851499" w:rsidRDefault="00081C21" w:rsidP="00851499">
            <w:pPr>
              <w:ind w:left="671"/>
              <w:jc w:val="right"/>
              <w:rPr>
                <w:rFonts w:cs="Arial"/>
                <w:b/>
                <w:sz w:val="21"/>
                <w:szCs w:val="21"/>
              </w:rPr>
            </w:pPr>
            <w:r w:rsidRPr="00851499">
              <w:rPr>
                <w:rFonts w:cs="Arial"/>
                <w:i/>
                <w:sz w:val="21"/>
                <w:szCs w:val="21"/>
              </w:rPr>
              <w:t xml:space="preserve">(max. </w:t>
            </w:r>
            <w:r w:rsidR="00851499">
              <w:rPr>
                <w:rFonts w:cs="Arial"/>
                <w:i/>
                <w:sz w:val="21"/>
                <w:szCs w:val="21"/>
              </w:rPr>
              <w:t>35</w:t>
            </w:r>
            <w:r w:rsidR="00E85818" w:rsidRPr="00851499">
              <w:rPr>
                <w:rFonts w:cs="Arial"/>
                <w:i/>
                <w:sz w:val="21"/>
                <w:szCs w:val="21"/>
              </w:rPr>
              <w:t>00</w:t>
            </w:r>
            <w:r w:rsidRPr="00851499">
              <w:rPr>
                <w:rFonts w:cs="Arial"/>
                <w:i/>
                <w:sz w:val="21"/>
                <w:szCs w:val="21"/>
              </w:rPr>
              <w:t xml:space="preserve"> characters)</w:t>
            </w:r>
          </w:p>
        </w:tc>
      </w:tr>
      <w:tr w:rsidR="002E662F" w:rsidRPr="00132378">
        <w:tc>
          <w:tcPr>
            <w:tcW w:w="9210" w:type="dxa"/>
          </w:tcPr>
          <w:p w:rsidR="002E662F" w:rsidRPr="00BD521B" w:rsidRDefault="002E662F" w:rsidP="00B160E3">
            <w:pPr>
              <w:rPr>
                <w:rFonts w:cs="Arial"/>
                <w:sz w:val="21"/>
                <w:szCs w:val="21"/>
                <w:lang w:val="es-ES"/>
              </w:rPr>
            </w:pPr>
          </w:p>
          <w:p w:rsidR="00C5509C" w:rsidRPr="00BD521B" w:rsidRDefault="00BD521B" w:rsidP="00B160E3">
            <w:pPr>
              <w:rPr>
                <w:rFonts w:cs="Arial"/>
                <w:color w:val="4F81BD" w:themeColor="accent1"/>
                <w:sz w:val="21"/>
                <w:szCs w:val="21"/>
                <w:lang w:val="es-ES"/>
              </w:rPr>
            </w:pPr>
            <w:r w:rsidRPr="00BD521B">
              <w:rPr>
                <w:rFonts w:cs="Arial"/>
                <w:color w:val="4F81BD" w:themeColor="accent1"/>
                <w:sz w:val="21"/>
                <w:szCs w:val="21"/>
                <w:lang w:val="es-ES"/>
              </w:rPr>
              <w:t xml:space="preserve">Que </w:t>
            </w:r>
            <w:proofErr w:type="spellStart"/>
            <w:r w:rsidRPr="00BD521B">
              <w:rPr>
                <w:rFonts w:cs="Arial"/>
                <w:color w:val="4F81BD" w:themeColor="accent1"/>
                <w:sz w:val="21"/>
                <w:szCs w:val="21"/>
                <w:lang w:val="es-ES"/>
              </w:rPr>
              <w:t>entendes</w:t>
            </w:r>
            <w:proofErr w:type="spellEnd"/>
            <w:r w:rsidRPr="00BD521B">
              <w:rPr>
                <w:rFonts w:cs="Arial"/>
                <w:color w:val="4F81BD" w:themeColor="accent1"/>
                <w:sz w:val="21"/>
                <w:szCs w:val="21"/>
                <w:lang w:val="es-ES"/>
              </w:rPr>
              <w:t xml:space="preserve"> que preguntan </w:t>
            </w:r>
            <w:proofErr w:type="spellStart"/>
            <w:r w:rsidRPr="00BD521B">
              <w:rPr>
                <w:rFonts w:cs="Arial"/>
                <w:color w:val="4F81BD" w:themeColor="accent1"/>
                <w:sz w:val="21"/>
                <w:szCs w:val="21"/>
                <w:lang w:val="es-ES"/>
              </w:rPr>
              <w:t>aca</w:t>
            </w:r>
            <w:proofErr w:type="spellEnd"/>
            <w:r w:rsidRPr="00BD521B">
              <w:rPr>
                <w:rFonts w:cs="Arial"/>
                <w:color w:val="4F81BD" w:themeColor="accent1"/>
                <w:sz w:val="21"/>
                <w:szCs w:val="21"/>
                <w:lang w:val="es-ES"/>
              </w:rPr>
              <w:t>?</w:t>
            </w:r>
          </w:p>
          <w:p w:rsidR="00C5509C" w:rsidRPr="00BD521B" w:rsidRDefault="00C5509C" w:rsidP="00B160E3">
            <w:pPr>
              <w:rPr>
                <w:rFonts w:cs="Arial"/>
                <w:sz w:val="21"/>
                <w:szCs w:val="21"/>
                <w:lang w:val="es-ES"/>
              </w:rPr>
            </w:pPr>
          </w:p>
        </w:tc>
      </w:tr>
    </w:tbl>
    <w:p w:rsidR="002E662F" w:rsidRPr="00BD521B" w:rsidRDefault="002E662F" w:rsidP="002E662F">
      <w:pPr>
        <w:rPr>
          <w:rFonts w:cs="Arial"/>
          <w:sz w:val="21"/>
          <w:szCs w:val="21"/>
          <w:lang w:val="es-ES"/>
        </w:rPr>
      </w:pPr>
    </w:p>
    <w:p w:rsidR="00C5509C" w:rsidRPr="00BD521B" w:rsidRDefault="00C5509C" w:rsidP="00866E9E">
      <w:pPr>
        <w:rPr>
          <w:rFonts w:cs="Arial"/>
          <w:sz w:val="21"/>
          <w:szCs w:val="21"/>
          <w:lang w:val="es-ES"/>
        </w:rPr>
      </w:pPr>
    </w:p>
    <w:tbl>
      <w:tblPr>
        <w:tblStyle w:val="Tablaconcuadrcula"/>
        <w:tblW w:w="0" w:type="auto"/>
        <w:tblLook w:val="04A0" w:firstRow="1" w:lastRow="0" w:firstColumn="1" w:lastColumn="0" w:noHBand="0" w:noVBand="1"/>
      </w:tblPr>
      <w:tblGrid>
        <w:gridCol w:w="9210"/>
      </w:tblGrid>
      <w:tr w:rsidR="002E662F">
        <w:tc>
          <w:tcPr>
            <w:tcW w:w="9210" w:type="dxa"/>
            <w:shd w:val="clear" w:color="auto" w:fill="BFBFBF" w:themeFill="background1" w:themeFillShade="BF"/>
          </w:tcPr>
          <w:p w:rsidR="002E662F" w:rsidRPr="00851499" w:rsidRDefault="005005FE" w:rsidP="005005FE">
            <w:pPr>
              <w:pStyle w:val="Prrafodelista"/>
              <w:numPr>
                <w:ilvl w:val="0"/>
                <w:numId w:val="2"/>
              </w:numPr>
              <w:contextualSpacing w:val="0"/>
              <w:rPr>
                <w:rFonts w:cs="Arial"/>
                <w:b/>
                <w:sz w:val="21"/>
                <w:szCs w:val="21"/>
              </w:rPr>
            </w:pPr>
            <w:r>
              <w:rPr>
                <w:rFonts w:cs="Arial"/>
                <w:b/>
                <w:sz w:val="21"/>
                <w:szCs w:val="21"/>
              </w:rPr>
              <w:t>Selected b</w:t>
            </w:r>
            <w:r w:rsidR="002E662F" w:rsidRPr="005005FE">
              <w:rPr>
                <w:rFonts w:cs="Arial"/>
                <w:b/>
                <w:sz w:val="21"/>
                <w:szCs w:val="21"/>
              </w:rPr>
              <w:t xml:space="preserve">ibliography </w:t>
            </w:r>
            <w:r w:rsidRPr="00E85818">
              <w:rPr>
                <w:rFonts w:cs="Arial"/>
                <w:sz w:val="21"/>
                <w:szCs w:val="21"/>
              </w:rPr>
              <w:t>(max. 20 references)</w:t>
            </w:r>
          </w:p>
          <w:p w:rsidR="00851499" w:rsidRPr="00851499" w:rsidRDefault="00851499" w:rsidP="00851499">
            <w:pPr>
              <w:ind w:left="360"/>
              <w:jc w:val="right"/>
              <w:rPr>
                <w:rFonts w:cs="Arial"/>
                <w:b/>
                <w:sz w:val="21"/>
                <w:szCs w:val="21"/>
              </w:rPr>
            </w:pPr>
            <w:r w:rsidRPr="00851499">
              <w:rPr>
                <w:rFonts w:cs="Arial"/>
                <w:i/>
                <w:sz w:val="21"/>
                <w:szCs w:val="21"/>
              </w:rPr>
              <w:t xml:space="preserve">(max. </w:t>
            </w:r>
            <w:r>
              <w:rPr>
                <w:rFonts w:cs="Arial"/>
                <w:i/>
                <w:sz w:val="21"/>
                <w:szCs w:val="21"/>
              </w:rPr>
              <w:t>30</w:t>
            </w:r>
            <w:r w:rsidRPr="00851499">
              <w:rPr>
                <w:rFonts w:cs="Arial"/>
                <w:i/>
                <w:sz w:val="21"/>
                <w:szCs w:val="21"/>
              </w:rPr>
              <w:t>00 characters)</w:t>
            </w:r>
          </w:p>
        </w:tc>
      </w:tr>
      <w:tr w:rsidR="002E662F">
        <w:tc>
          <w:tcPr>
            <w:tcW w:w="9210" w:type="dxa"/>
          </w:tcPr>
          <w:p w:rsidR="002E662F" w:rsidRDefault="002E662F" w:rsidP="00B160E3">
            <w:pPr>
              <w:rPr>
                <w:rFonts w:cs="Arial"/>
                <w:sz w:val="21"/>
                <w:szCs w:val="21"/>
              </w:rPr>
            </w:pPr>
          </w:p>
          <w:p w:rsidR="00C5509C" w:rsidRDefault="00C5509C" w:rsidP="00B160E3">
            <w:pPr>
              <w:rPr>
                <w:rFonts w:cs="Arial"/>
                <w:sz w:val="21"/>
                <w:szCs w:val="21"/>
              </w:rPr>
            </w:pPr>
          </w:p>
          <w:p w:rsidR="00C5509C" w:rsidRDefault="00C5509C" w:rsidP="00B160E3">
            <w:pPr>
              <w:rPr>
                <w:rFonts w:cs="Arial"/>
                <w:sz w:val="21"/>
                <w:szCs w:val="21"/>
              </w:rPr>
            </w:pPr>
          </w:p>
        </w:tc>
      </w:tr>
    </w:tbl>
    <w:p w:rsidR="002E662F" w:rsidRDefault="002E662F" w:rsidP="00866E9E">
      <w:pPr>
        <w:rPr>
          <w:rFonts w:cs="Arial"/>
          <w:sz w:val="21"/>
          <w:szCs w:val="21"/>
        </w:rPr>
      </w:pPr>
    </w:p>
    <w:p w:rsidR="004847B6" w:rsidRDefault="004847B6" w:rsidP="00866E9E">
      <w:pPr>
        <w:rPr>
          <w:rFonts w:cs="Arial"/>
          <w:sz w:val="21"/>
          <w:szCs w:val="21"/>
        </w:rPr>
      </w:pPr>
    </w:p>
    <w:tbl>
      <w:tblPr>
        <w:tblStyle w:val="Tablaconcuadrcula"/>
        <w:tblW w:w="0" w:type="auto"/>
        <w:tblLook w:val="04A0" w:firstRow="1" w:lastRow="0" w:firstColumn="1" w:lastColumn="0" w:noHBand="0" w:noVBand="1"/>
      </w:tblPr>
      <w:tblGrid>
        <w:gridCol w:w="9210"/>
      </w:tblGrid>
      <w:tr w:rsidR="004847B6">
        <w:tc>
          <w:tcPr>
            <w:tcW w:w="9210" w:type="dxa"/>
            <w:shd w:val="clear" w:color="auto" w:fill="BFBFBF" w:themeFill="background1" w:themeFillShade="BF"/>
          </w:tcPr>
          <w:p w:rsidR="002C75E2" w:rsidRPr="002C75E2" w:rsidRDefault="004847B6" w:rsidP="005005FE">
            <w:pPr>
              <w:pStyle w:val="Prrafodelista"/>
              <w:numPr>
                <w:ilvl w:val="0"/>
                <w:numId w:val="2"/>
              </w:numPr>
              <w:contextualSpacing w:val="0"/>
              <w:rPr>
                <w:rFonts w:cs="Arial"/>
                <w:b/>
                <w:sz w:val="21"/>
                <w:szCs w:val="21"/>
              </w:rPr>
            </w:pPr>
            <w:r w:rsidRPr="005005FE">
              <w:rPr>
                <w:rFonts w:cs="Arial"/>
                <w:b/>
                <w:sz w:val="21"/>
                <w:szCs w:val="21"/>
              </w:rPr>
              <w:t>Suggested reviewers</w:t>
            </w:r>
            <w:r w:rsidR="005005FE">
              <w:rPr>
                <w:rFonts w:cs="Arial"/>
                <w:b/>
                <w:sz w:val="21"/>
                <w:szCs w:val="21"/>
              </w:rPr>
              <w:t xml:space="preserve"> </w:t>
            </w:r>
          </w:p>
          <w:p w:rsidR="004847B6" w:rsidRPr="005005FE" w:rsidRDefault="002C75E2" w:rsidP="002C75E2">
            <w:pPr>
              <w:pStyle w:val="Prrafodelista"/>
              <w:numPr>
                <w:ilvl w:val="2"/>
                <w:numId w:val="4"/>
              </w:numPr>
              <w:ind w:left="851"/>
              <w:rPr>
                <w:rFonts w:cs="Arial"/>
                <w:b/>
                <w:sz w:val="21"/>
                <w:szCs w:val="21"/>
              </w:rPr>
            </w:pPr>
            <w:r>
              <w:rPr>
                <w:rFonts w:cs="Arial"/>
                <w:sz w:val="21"/>
                <w:szCs w:val="21"/>
              </w:rPr>
              <w:t>I</w:t>
            </w:r>
            <w:r w:rsidR="005005FE" w:rsidRPr="002C75E2">
              <w:rPr>
                <w:rFonts w:cs="Arial"/>
                <w:sz w:val="21"/>
                <w:szCs w:val="21"/>
              </w:rPr>
              <w:t>nclude full name, affiliation, webpage and contact details</w:t>
            </w:r>
          </w:p>
        </w:tc>
      </w:tr>
      <w:tr w:rsidR="004847B6" w:rsidRPr="00132378">
        <w:tc>
          <w:tcPr>
            <w:tcW w:w="9210" w:type="dxa"/>
          </w:tcPr>
          <w:p w:rsidR="004847B6" w:rsidRDefault="004847B6" w:rsidP="00B160E3">
            <w:pPr>
              <w:rPr>
                <w:rFonts w:cs="Arial"/>
                <w:sz w:val="21"/>
                <w:szCs w:val="21"/>
              </w:rPr>
            </w:pPr>
          </w:p>
          <w:p w:rsidR="004847B6" w:rsidRPr="007406A9" w:rsidRDefault="007406A9" w:rsidP="00B160E3">
            <w:pPr>
              <w:rPr>
                <w:rFonts w:cs="Arial"/>
                <w:color w:val="4F81BD" w:themeColor="accent1"/>
                <w:sz w:val="21"/>
                <w:szCs w:val="21"/>
                <w:lang w:val="es-ES"/>
              </w:rPr>
            </w:pPr>
            <w:r w:rsidRPr="007406A9">
              <w:rPr>
                <w:rFonts w:cs="Arial"/>
                <w:color w:val="4F81BD" w:themeColor="accent1"/>
                <w:sz w:val="21"/>
                <w:szCs w:val="21"/>
                <w:lang w:val="es-ES"/>
              </w:rPr>
              <w:t xml:space="preserve">Esto le puedo preguntar a Omar. Vos </w:t>
            </w:r>
            <w:proofErr w:type="spellStart"/>
            <w:r w:rsidRPr="007406A9">
              <w:rPr>
                <w:rFonts w:cs="Arial"/>
                <w:color w:val="4F81BD" w:themeColor="accent1"/>
                <w:sz w:val="21"/>
                <w:szCs w:val="21"/>
                <w:lang w:val="es-ES"/>
              </w:rPr>
              <w:t>decis</w:t>
            </w:r>
            <w:proofErr w:type="spellEnd"/>
            <w:r w:rsidRPr="007406A9">
              <w:rPr>
                <w:rFonts w:cs="Arial"/>
                <w:color w:val="4F81BD" w:themeColor="accent1"/>
                <w:sz w:val="21"/>
                <w:szCs w:val="21"/>
                <w:lang w:val="es-ES"/>
              </w:rPr>
              <w:t xml:space="preserve"> de preguntarle a Xepapadeas?</w:t>
            </w:r>
          </w:p>
          <w:p w:rsidR="004847B6" w:rsidRPr="007406A9" w:rsidRDefault="004847B6" w:rsidP="00B160E3">
            <w:pPr>
              <w:rPr>
                <w:rFonts w:cs="Arial"/>
                <w:sz w:val="21"/>
                <w:szCs w:val="21"/>
                <w:lang w:val="es-ES"/>
              </w:rPr>
            </w:pPr>
          </w:p>
        </w:tc>
      </w:tr>
    </w:tbl>
    <w:p w:rsidR="004847B6" w:rsidRPr="007406A9" w:rsidRDefault="004847B6" w:rsidP="004847B6">
      <w:pPr>
        <w:rPr>
          <w:rFonts w:cs="Arial"/>
          <w:sz w:val="21"/>
          <w:szCs w:val="21"/>
          <w:lang w:val="es-ES"/>
        </w:rPr>
      </w:pPr>
    </w:p>
    <w:p w:rsidR="004847B6" w:rsidRPr="007406A9" w:rsidRDefault="004847B6" w:rsidP="004847B6">
      <w:pPr>
        <w:rPr>
          <w:rFonts w:cs="Arial"/>
          <w:sz w:val="21"/>
          <w:szCs w:val="21"/>
          <w:lang w:val="es-ES"/>
        </w:rPr>
      </w:pPr>
    </w:p>
    <w:tbl>
      <w:tblPr>
        <w:tblStyle w:val="Tablaconcuadrcula"/>
        <w:tblW w:w="0" w:type="auto"/>
        <w:tblLook w:val="04A0" w:firstRow="1" w:lastRow="0" w:firstColumn="1" w:lastColumn="0" w:noHBand="0" w:noVBand="1"/>
      </w:tblPr>
      <w:tblGrid>
        <w:gridCol w:w="9210"/>
      </w:tblGrid>
      <w:tr w:rsidR="004847B6">
        <w:tc>
          <w:tcPr>
            <w:tcW w:w="9210" w:type="dxa"/>
            <w:shd w:val="clear" w:color="auto" w:fill="BFBFBF" w:themeFill="background1" w:themeFillShade="BF"/>
          </w:tcPr>
          <w:p w:rsidR="002C75E2" w:rsidRDefault="004847B6" w:rsidP="00B160E3">
            <w:pPr>
              <w:pStyle w:val="Prrafodelista"/>
              <w:numPr>
                <w:ilvl w:val="0"/>
                <w:numId w:val="2"/>
              </w:numPr>
              <w:contextualSpacing w:val="0"/>
              <w:rPr>
                <w:rFonts w:cs="Arial"/>
                <w:b/>
                <w:sz w:val="21"/>
                <w:szCs w:val="21"/>
              </w:rPr>
            </w:pPr>
            <w:r w:rsidRPr="005005FE">
              <w:rPr>
                <w:rFonts w:cs="Arial"/>
                <w:b/>
                <w:sz w:val="21"/>
                <w:szCs w:val="21"/>
              </w:rPr>
              <w:t>Reviewers to avoid for reasons of direct competition or conflict of interest</w:t>
            </w:r>
            <w:r w:rsidR="005005FE">
              <w:rPr>
                <w:rFonts w:cs="Arial"/>
                <w:b/>
                <w:sz w:val="21"/>
                <w:szCs w:val="21"/>
              </w:rPr>
              <w:t xml:space="preserve"> </w:t>
            </w:r>
          </w:p>
          <w:p w:rsidR="004847B6" w:rsidRPr="002C75E2" w:rsidRDefault="002C75E2" w:rsidP="002C75E2">
            <w:pPr>
              <w:pStyle w:val="Prrafodelista"/>
              <w:numPr>
                <w:ilvl w:val="2"/>
                <w:numId w:val="4"/>
              </w:numPr>
              <w:ind w:left="851"/>
              <w:rPr>
                <w:rFonts w:cs="Arial"/>
                <w:sz w:val="21"/>
                <w:szCs w:val="21"/>
              </w:rPr>
            </w:pPr>
            <w:r w:rsidRPr="002C75E2">
              <w:rPr>
                <w:rFonts w:cs="Arial"/>
                <w:sz w:val="21"/>
                <w:szCs w:val="21"/>
              </w:rPr>
              <w:t>I</w:t>
            </w:r>
            <w:r w:rsidR="005005FE" w:rsidRPr="002C75E2">
              <w:rPr>
                <w:rFonts w:cs="Arial"/>
                <w:sz w:val="21"/>
                <w:szCs w:val="21"/>
              </w:rPr>
              <w:t>nclude full name, affiliation, webpage and contact details</w:t>
            </w:r>
          </w:p>
        </w:tc>
      </w:tr>
      <w:tr w:rsidR="004847B6">
        <w:tc>
          <w:tcPr>
            <w:tcW w:w="9210" w:type="dxa"/>
          </w:tcPr>
          <w:p w:rsidR="004847B6" w:rsidRDefault="004847B6" w:rsidP="00B160E3">
            <w:pPr>
              <w:rPr>
                <w:rFonts w:cs="Arial"/>
                <w:sz w:val="21"/>
                <w:szCs w:val="21"/>
              </w:rPr>
            </w:pPr>
          </w:p>
          <w:p w:rsidR="004847B6" w:rsidRDefault="004847B6" w:rsidP="00B160E3">
            <w:pPr>
              <w:rPr>
                <w:rFonts w:cs="Arial"/>
                <w:sz w:val="21"/>
                <w:szCs w:val="21"/>
              </w:rPr>
            </w:pPr>
          </w:p>
          <w:p w:rsidR="004847B6" w:rsidRDefault="004847B6" w:rsidP="00B160E3">
            <w:pPr>
              <w:rPr>
                <w:rFonts w:cs="Arial"/>
                <w:sz w:val="21"/>
                <w:szCs w:val="21"/>
              </w:rPr>
            </w:pPr>
          </w:p>
        </w:tc>
      </w:tr>
    </w:tbl>
    <w:p w:rsidR="004847B6" w:rsidRDefault="004847B6" w:rsidP="004847B6">
      <w:pPr>
        <w:rPr>
          <w:rFonts w:cs="Arial"/>
          <w:sz w:val="21"/>
          <w:szCs w:val="21"/>
        </w:rPr>
      </w:pPr>
    </w:p>
    <w:p w:rsidR="004847B6" w:rsidRDefault="004847B6" w:rsidP="004847B6">
      <w:pPr>
        <w:rPr>
          <w:rFonts w:cs="Arial"/>
          <w:sz w:val="21"/>
          <w:szCs w:val="21"/>
        </w:rPr>
      </w:pPr>
    </w:p>
    <w:tbl>
      <w:tblPr>
        <w:tblStyle w:val="Tablaconcuadrcula"/>
        <w:tblW w:w="0" w:type="auto"/>
        <w:tblLook w:val="04A0" w:firstRow="1" w:lastRow="0" w:firstColumn="1" w:lastColumn="0" w:noHBand="0" w:noVBand="1"/>
      </w:tblPr>
      <w:tblGrid>
        <w:gridCol w:w="9210"/>
      </w:tblGrid>
      <w:tr w:rsidR="003F3558" w:rsidRPr="002C75E2">
        <w:tc>
          <w:tcPr>
            <w:tcW w:w="9210" w:type="dxa"/>
            <w:shd w:val="clear" w:color="auto" w:fill="BFBFBF" w:themeFill="background1" w:themeFillShade="BF"/>
          </w:tcPr>
          <w:p w:rsidR="003F3558" w:rsidRDefault="003F3558" w:rsidP="003F3558">
            <w:pPr>
              <w:pStyle w:val="Prrafodelista"/>
              <w:numPr>
                <w:ilvl w:val="0"/>
                <w:numId w:val="2"/>
              </w:numPr>
              <w:contextualSpacing w:val="0"/>
              <w:rPr>
                <w:rFonts w:cs="Arial"/>
                <w:b/>
                <w:sz w:val="21"/>
                <w:szCs w:val="21"/>
              </w:rPr>
            </w:pPr>
            <w:r>
              <w:rPr>
                <w:rFonts w:cs="Arial"/>
                <w:b/>
                <w:sz w:val="21"/>
                <w:szCs w:val="21"/>
              </w:rPr>
              <w:t>Justification of budget</w:t>
            </w:r>
          </w:p>
          <w:p w:rsidR="00E875C7" w:rsidRPr="00E875C7" w:rsidRDefault="00E875C7" w:rsidP="00E875C7">
            <w:pPr>
              <w:ind w:left="360"/>
              <w:jc w:val="right"/>
              <w:rPr>
                <w:rFonts w:cs="Arial"/>
                <w:b/>
                <w:sz w:val="21"/>
                <w:szCs w:val="21"/>
              </w:rPr>
            </w:pPr>
            <w:r w:rsidRPr="00E875C7">
              <w:rPr>
                <w:rFonts w:cs="Arial"/>
                <w:i/>
                <w:sz w:val="21"/>
                <w:szCs w:val="21"/>
              </w:rPr>
              <w:t>(max. 7000 characters)</w:t>
            </w:r>
          </w:p>
        </w:tc>
      </w:tr>
      <w:tr w:rsidR="003F3558" w:rsidRPr="00981499">
        <w:tc>
          <w:tcPr>
            <w:tcW w:w="9210" w:type="dxa"/>
          </w:tcPr>
          <w:p w:rsidR="003F3558" w:rsidRDefault="003F3558" w:rsidP="00B160E3">
            <w:pPr>
              <w:rPr>
                <w:rFonts w:cs="Arial"/>
                <w:sz w:val="21"/>
                <w:szCs w:val="21"/>
              </w:rPr>
            </w:pPr>
          </w:p>
          <w:p w:rsidR="003F3558" w:rsidRPr="007406A9" w:rsidRDefault="007406A9" w:rsidP="00B160E3">
            <w:pPr>
              <w:rPr>
                <w:rFonts w:cs="Arial"/>
                <w:color w:val="4F81BD" w:themeColor="accent1"/>
                <w:sz w:val="21"/>
                <w:szCs w:val="21"/>
                <w:lang w:val="es-ES"/>
              </w:rPr>
            </w:pPr>
            <w:r w:rsidRPr="007406A9">
              <w:rPr>
                <w:rFonts w:cs="Arial"/>
                <w:color w:val="4F81BD" w:themeColor="accent1"/>
                <w:sz w:val="21"/>
                <w:szCs w:val="21"/>
                <w:lang w:val="es-ES"/>
              </w:rPr>
              <w:t xml:space="preserve">El </w:t>
            </w:r>
            <w:proofErr w:type="spellStart"/>
            <w:r w:rsidRPr="007406A9">
              <w:rPr>
                <w:rFonts w:cs="Arial"/>
                <w:color w:val="4F81BD" w:themeColor="accent1"/>
                <w:sz w:val="21"/>
                <w:szCs w:val="21"/>
                <w:lang w:val="es-ES"/>
              </w:rPr>
              <w:t>budget</w:t>
            </w:r>
            <w:proofErr w:type="spellEnd"/>
            <w:r w:rsidRPr="007406A9">
              <w:rPr>
                <w:rFonts w:cs="Arial"/>
                <w:color w:val="4F81BD" w:themeColor="accent1"/>
                <w:sz w:val="21"/>
                <w:szCs w:val="21"/>
                <w:lang w:val="es-ES"/>
              </w:rPr>
              <w:t xml:space="preserve"> se justifica por </w:t>
            </w:r>
            <w:proofErr w:type="spellStart"/>
            <w:r w:rsidRPr="007406A9">
              <w:rPr>
                <w:rFonts w:cs="Arial"/>
                <w:color w:val="4F81BD" w:themeColor="accent1"/>
                <w:sz w:val="21"/>
                <w:szCs w:val="21"/>
                <w:lang w:val="es-ES"/>
              </w:rPr>
              <w:t>si</w:t>
            </w:r>
            <w:proofErr w:type="spellEnd"/>
            <w:r w:rsidRPr="007406A9">
              <w:rPr>
                <w:rFonts w:cs="Arial"/>
                <w:color w:val="4F81BD" w:themeColor="accent1"/>
                <w:sz w:val="21"/>
                <w:szCs w:val="21"/>
                <w:lang w:val="es-ES"/>
              </w:rPr>
              <w:t xml:space="preserve"> mismo. Vos que interpretas de esta pregunta</w:t>
            </w:r>
            <w:proofErr w:type="gramStart"/>
            <w:r w:rsidRPr="007406A9">
              <w:rPr>
                <w:rFonts w:cs="Arial"/>
                <w:color w:val="4F81BD" w:themeColor="accent1"/>
                <w:sz w:val="21"/>
                <w:szCs w:val="21"/>
                <w:lang w:val="es-ES"/>
              </w:rPr>
              <w:t>?</w:t>
            </w:r>
            <w:proofErr w:type="gramEnd"/>
          </w:p>
          <w:p w:rsidR="003F3558" w:rsidRPr="007406A9" w:rsidRDefault="003F3558" w:rsidP="00B160E3">
            <w:pPr>
              <w:rPr>
                <w:rFonts w:cs="Arial"/>
                <w:sz w:val="21"/>
                <w:szCs w:val="21"/>
                <w:lang w:val="es-ES"/>
              </w:rPr>
            </w:pPr>
          </w:p>
        </w:tc>
      </w:tr>
    </w:tbl>
    <w:p w:rsidR="00C5509C" w:rsidRPr="007406A9" w:rsidRDefault="00C5509C" w:rsidP="00866E9E">
      <w:pPr>
        <w:rPr>
          <w:rFonts w:cs="Arial"/>
          <w:sz w:val="21"/>
          <w:szCs w:val="21"/>
          <w:lang w:val="es-ES"/>
        </w:rPr>
      </w:pPr>
    </w:p>
    <w:p w:rsidR="005D03B5" w:rsidRPr="007406A9" w:rsidRDefault="005D03B5" w:rsidP="00866E9E">
      <w:pPr>
        <w:rPr>
          <w:rFonts w:cs="Arial"/>
          <w:b/>
          <w:sz w:val="21"/>
          <w:szCs w:val="21"/>
          <w:lang w:val="es-ES"/>
        </w:rPr>
      </w:pPr>
    </w:p>
    <w:sectPr w:rsidR="005D03B5" w:rsidRPr="007406A9" w:rsidSect="00B160E3">
      <w:headerReference w:type="default" r:id="rId11"/>
      <w:footerReference w:type="default" r:id="rId12"/>
      <w:headerReference w:type="first" r:id="rId13"/>
      <w:footerReference w:type="first" r:id="rId14"/>
      <w:pgSz w:w="11906" w:h="16838"/>
      <w:pgMar w:top="1418" w:right="1418" w:bottom="1134" w:left="1418"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1" w:author="Caffera, Marcelo" w:date="2015-03-19T14:37:00Z" w:initials="CM">
    <w:p w:rsidR="00B107C3" w:rsidRDefault="00B107C3" w:rsidP="009A72F0">
      <w:pPr>
        <w:pStyle w:val="Textocomentario"/>
        <w:rPr>
          <w:lang w:val="es-ES"/>
        </w:rPr>
      </w:pPr>
      <w:r>
        <w:rPr>
          <w:rStyle w:val="Refdecomentario"/>
        </w:rPr>
        <w:annotationRef/>
      </w:r>
      <w:r w:rsidRPr="00622604">
        <w:rPr>
          <w:lang w:val="es-ES"/>
        </w:rPr>
        <w:t>Para mí las llamadas a notas al pie van al final de la oraci</w:t>
      </w:r>
      <w:r>
        <w:rPr>
          <w:lang w:val="es-ES"/>
        </w:rPr>
        <w:t xml:space="preserve">ón. ¿estoy errado? </w:t>
      </w:r>
    </w:p>
    <w:p w:rsidR="00B107C3" w:rsidRDefault="00B107C3" w:rsidP="009A72F0">
      <w:pPr>
        <w:pStyle w:val="Textocomentario"/>
        <w:rPr>
          <w:color w:val="FF0000"/>
          <w:lang w:val="es-ES"/>
        </w:rPr>
      </w:pPr>
      <w:r w:rsidRPr="004E3F3A">
        <w:rPr>
          <w:color w:val="FF0000"/>
          <w:lang w:val="es-ES"/>
        </w:rPr>
        <w:t xml:space="preserve">Las notas van como si fueran un paréntesis por lo que van donde son relevantes. Si van al final de frase cuando hay un número que puede parecer elevado a la nota. </w:t>
      </w:r>
    </w:p>
    <w:p w:rsidR="00B107C3" w:rsidRPr="000A72E0" w:rsidRDefault="00B107C3" w:rsidP="009A72F0">
      <w:pPr>
        <w:pStyle w:val="Textocomentario"/>
        <w:rPr>
          <w:b/>
          <w:color w:val="FF0000"/>
          <w:lang w:val="es-ES"/>
        </w:rPr>
      </w:pPr>
      <w:r>
        <w:rPr>
          <w:b/>
          <w:color w:val="FF0000"/>
          <w:lang w:val="es-ES"/>
        </w:rPr>
        <w:t>En inglés es al final.</w:t>
      </w:r>
    </w:p>
  </w:comment>
  <w:comment w:id="248" w:author="Marcelo Caffera" w:date="2015-03-20T16:42:00Z" w:initials="MC">
    <w:p w:rsidR="00B107C3" w:rsidRPr="003C6579" w:rsidRDefault="00B107C3">
      <w:pPr>
        <w:pStyle w:val="Textocomentario"/>
        <w:rPr>
          <w:lang w:val="es-UY"/>
        </w:rPr>
      </w:pPr>
      <w:r>
        <w:rPr>
          <w:rStyle w:val="Refdecomentario"/>
        </w:rPr>
        <w:annotationRef/>
      </w:r>
      <w:r>
        <w:rPr>
          <w:lang w:val="es-UY"/>
        </w:rPr>
        <w:t>Estos siguen en pie?</w:t>
      </w:r>
    </w:p>
  </w:comment>
  <w:comment w:id="253" w:author="Caffera, Marcelo" w:date="2015-03-20T17:32:00Z" w:initials="CM">
    <w:p w:rsidR="00B107C3" w:rsidRDefault="00B107C3">
      <w:pPr>
        <w:pStyle w:val="Textocomentario"/>
        <w:rPr>
          <w:lang w:val="es-ES"/>
        </w:rPr>
      </w:pPr>
      <w:r>
        <w:rPr>
          <w:rStyle w:val="Refdecomentario"/>
        </w:rPr>
        <w:annotationRef/>
      </w:r>
      <w:r w:rsidRPr="00CA6054">
        <w:rPr>
          <w:lang w:val="es-ES"/>
        </w:rPr>
        <w:t>¿Te parece?</w:t>
      </w:r>
    </w:p>
    <w:p w:rsidR="00B107C3" w:rsidRDefault="00B107C3">
      <w:pPr>
        <w:pStyle w:val="Textocomentario"/>
        <w:rPr>
          <w:color w:val="FF0000"/>
          <w:lang w:val="es-ES"/>
        </w:rPr>
      </w:pPr>
      <w:r w:rsidRPr="002F611E">
        <w:rPr>
          <w:color w:val="FF0000"/>
          <w:lang w:val="es-UY"/>
        </w:rPr>
        <w:t xml:space="preserve">Yo lo </w:t>
      </w:r>
      <w:proofErr w:type="spellStart"/>
      <w:r w:rsidRPr="002F611E">
        <w:rPr>
          <w:color w:val="FF0000"/>
          <w:lang w:val="es-UY"/>
        </w:rPr>
        <w:t>interpret</w:t>
      </w:r>
      <w:proofErr w:type="spellEnd"/>
      <w:r w:rsidRPr="002F611E">
        <w:rPr>
          <w:color w:val="FF0000"/>
          <w:lang w:val="es-UY"/>
        </w:rPr>
        <w:t xml:space="preserve"> así… </w:t>
      </w:r>
      <w:r w:rsidRPr="00132378">
        <w:rPr>
          <w:color w:val="FF0000"/>
          <w:lang w:val="es-UY"/>
        </w:rPr>
        <w:t xml:space="preserve">Qué interpretas por school of thought on transofmative social change? </w:t>
      </w:r>
      <w:r w:rsidRPr="004E3F3A">
        <w:rPr>
          <w:color w:val="FF0000"/>
          <w:lang w:val="es-ES"/>
        </w:rPr>
        <w:t xml:space="preserve">Porque me parece que se refiere a como el cambio social se genera y propaga cosa de la que yo no tengo ni idea pero tal vez el </w:t>
      </w:r>
      <w:proofErr w:type="spellStart"/>
      <w:r w:rsidRPr="004E3F3A">
        <w:rPr>
          <w:color w:val="FF0000"/>
          <w:lang w:val="es-ES"/>
        </w:rPr>
        <w:t>postdoc</w:t>
      </w:r>
      <w:proofErr w:type="spellEnd"/>
      <w:r w:rsidRPr="004E3F3A">
        <w:rPr>
          <w:color w:val="FF0000"/>
          <w:lang w:val="es-ES"/>
        </w:rPr>
        <w:t xml:space="preserve"> filósofo sepa algo. </w:t>
      </w:r>
    </w:p>
    <w:p w:rsidR="00B107C3" w:rsidRDefault="00B107C3">
      <w:pPr>
        <w:pStyle w:val="Textocomentario"/>
        <w:rPr>
          <w:color w:val="FF0000"/>
          <w:lang w:val="es-ES"/>
        </w:rPr>
      </w:pPr>
    </w:p>
    <w:p w:rsidR="00B107C3" w:rsidRPr="00D82F1F" w:rsidRDefault="00B107C3">
      <w:pPr>
        <w:pStyle w:val="Textocomentario"/>
        <w:rPr>
          <w:color w:val="0070C0"/>
          <w:lang w:val="es-ES"/>
        </w:rPr>
      </w:pPr>
      <w:r>
        <w:rPr>
          <w:color w:val="0070C0"/>
          <w:lang w:val="es-ES"/>
        </w:rPr>
        <w:t xml:space="preserve">Si </w:t>
      </w:r>
      <w:proofErr w:type="spellStart"/>
      <w:r>
        <w:rPr>
          <w:color w:val="0070C0"/>
          <w:lang w:val="es-ES"/>
        </w:rPr>
        <w:t>tenes</w:t>
      </w:r>
      <w:proofErr w:type="spellEnd"/>
      <w:r>
        <w:rPr>
          <w:color w:val="0070C0"/>
          <w:lang w:val="es-ES"/>
        </w:rPr>
        <w:t xml:space="preserve"> </w:t>
      </w:r>
      <w:proofErr w:type="spellStart"/>
      <w:r>
        <w:rPr>
          <w:color w:val="0070C0"/>
          <w:lang w:val="es-ES"/>
        </w:rPr>
        <w:t>raz</w:t>
      </w:r>
      <w:proofErr w:type="spellEnd"/>
      <w:r>
        <w:rPr>
          <w:color w:val="0070C0"/>
          <w:lang w:val="es-ES"/>
        </w:rPr>
        <w:t>[</w:t>
      </w:r>
      <w:proofErr w:type="spellStart"/>
      <w:r>
        <w:rPr>
          <w:color w:val="0070C0"/>
          <w:lang w:val="es-ES"/>
        </w:rPr>
        <w:t>on</w:t>
      </w:r>
      <w:proofErr w:type="spellEnd"/>
      <w:r>
        <w:rPr>
          <w:color w:val="0070C0"/>
          <w:lang w:val="es-ES"/>
        </w:rPr>
        <w:t>, estamos en el horno. No porque no podamos conseguir un sociólogo, sino porque los que redactaron el formulario son sociólogos.</w:t>
      </w:r>
    </w:p>
  </w:comment>
  <w:comment w:id="269" w:author="Caffera, Marcelo" w:date="2015-03-17T10:58:00Z" w:initials="CM">
    <w:p w:rsidR="00B107C3" w:rsidRDefault="00B107C3">
      <w:pPr>
        <w:pStyle w:val="Textocomentario"/>
        <w:rPr>
          <w:lang w:val="es-ES"/>
        </w:rPr>
      </w:pPr>
      <w:r>
        <w:rPr>
          <w:rStyle w:val="Refdecomentario"/>
        </w:rPr>
        <w:annotationRef/>
      </w:r>
      <w:r w:rsidRPr="00E13A28">
        <w:rPr>
          <w:lang w:val="es-ES"/>
        </w:rPr>
        <w:t xml:space="preserve">Para mi es o bien, modelos </w:t>
      </w:r>
      <w:proofErr w:type="spellStart"/>
      <w:r w:rsidRPr="00E13A28">
        <w:rPr>
          <w:lang w:val="es-ES"/>
        </w:rPr>
        <w:t>economicos</w:t>
      </w:r>
      <w:proofErr w:type="spellEnd"/>
      <w:r w:rsidRPr="00E13A28">
        <w:rPr>
          <w:lang w:val="es-ES"/>
        </w:rPr>
        <w:t xml:space="preserve"> (</w:t>
      </w:r>
      <w:proofErr w:type="spellStart"/>
      <w:r w:rsidRPr="00E13A28">
        <w:rPr>
          <w:lang w:val="es-ES"/>
        </w:rPr>
        <w:t>teoria</w:t>
      </w:r>
      <w:proofErr w:type="spellEnd"/>
      <w:r w:rsidRPr="00E13A28">
        <w:rPr>
          <w:lang w:val="es-ES"/>
        </w:rPr>
        <w:t>) para la parte de acuerdos, + la parte emp</w:t>
      </w:r>
      <w:r>
        <w:rPr>
          <w:lang w:val="es-ES"/>
        </w:rPr>
        <w:t xml:space="preserve">írica. O nos casamos con la parte empírica. A Xepapadeas le va a gustar. No te parece lo de los </w:t>
      </w:r>
      <w:proofErr w:type="spellStart"/>
      <w:r>
        <w:rPr>
          <w:lang w:val="es-ES"/>
        </w:rPr>
        <w:t>RCts</w:t>
      </w:r>
      <w:proofErr w:type="spellEnd"/>
      <w:r>
        <w:rPr>
          <w:lang w:val="es-ES"/>
        </w:rPr>
        <w:t xml:space="preserve"> como algo que le puede dar sustancia metodológica a la idea que tenemos de aterrizar la </w:t>
      </w:r>
      <w:proofErr w:type="spellStart"/>
      <w:r>
        <w:rPr>
          <w:lang w:val="es-ES"/>
        </w:rPr>
        <w:t>transofrmacion</w:t>
      </w:r>
      <w:proofErr w:type="spellEnd"/>
      <w:r>
        <w:rPr>
          <w:lang w:val="es-ES"/>
        </w:rPr>
        <w:t xml:space="preserve"> energética. En la Católica de Chile hay una filial de JPAL. Montero trabajó con Gallego, el “jefe”.</w:t>
      </w:r>
    </w:p>
    <w:p w:rsidR="00B107C3" w:rsidRPr="004E3F3A" w:rsidRDefault="00B107C3">
      <w:pPr>
        <w:pStyle w:val="Textocomentario"/>
        <w:rPr>
          <w:color w:val="FF0000"/>
          <w:lang w:val="es-ES"/>
        </w:rPr>
      </w:pPr>
      <w:proofErr w:type="spellStart"/>
      <w:r w:rsidRPr="004E3F3A">
        <w:rPr>
          <w:color w:val="FF0000"/>
          <w:lang w:val="es-ES"/>
        </w:rPr>
        <w:t>Explicame</w:t>
      </w:r>
      <w:proofErr w:type="spellEnd"/>
      <w:r w:rsidRPr="004E3F3A">
        <w:rPr>
          <w:color w:val="FF0000"/>
          <w:lang w:val="es-ES"/>
        </w:rPr>
        <w:t xml:space="preserve"> esto de Xepapadeas le va a gustar… aunque él no lo haga?</w:t>
      </w:r>
    </w:p>
    <w:p w:rsidR="00B107C3" w:rsidRPr="004E3F3A" w:rsidRDefault="00B107C3">
      <w:pPr>
        <w:pStyle w:val="Textocomentario"/>
        <w:rPr>
          <w:color w:val="FF0000"/>
          <w:lang w:val="es-ES"/>
        </w:rPr>
      </w:pPr>
      <w:r w:rsidRPr="004E3F3A">
        <w:rPr>
          <w:color w:val="FF0000"/>
          <w:lang w:val="es-ES"/>
        </w:rPr>
        <w:t xml:space="preserve">Yo creo que la parte empírica tiene que tener un poco de ¨generación de datos¨ </w:t>
      </w:r>
      <w:proofErr w:type="spellStart"/>
      <w:r w:rsidRPr="004E3F3A">
        <w:rPr>
          <w:color w:val="FF0000"/>
          <w:lang w:val="es-ES"/>
        </w:rPr>
        <w:t>via</w:t>
      </w:r>
      <w:proofErr w:type="spellEnd"/>
      <w:r w:rsidRPr="004E3F3A">
        <w:rPr>
          <w:color w:val="FF0000"/>
          <w:lang w:val="es-ES"/>
        </w:rPr>
        <w:t xml:space="preserve"> </w:t>
      </w:r>
      <w:proofErr w:type="spellStart"/>
      <w:r w:rsidRPr="004E3F3A">
        <w:rPr>
          <w:color w:val="FF0000"/>
          <w:lang w:val="es-ES"/>
        </w:rPr>
        <w:t>RCts</w:t>
      </w:r>
      <w:proofErr w:type="spellEnd"/>
      <w:r w:rsidRPr="004E3F3A">
        <w:rPr>
          <w:color w:val="FF0000"/>
          <w:lang w:val="es-ES"/>
        </w:rPr>
        <w:t xml:space="preserve">, </w:t>
      </w:r>
      <w:proofErr w:type="spellStart"/>
      <w:r w:rsidRPr="004E3F3A">
        <w:rPr>
          <w:color w:val="FF0000"/>
          <w:lang w:val="es-ES"/>
        </w:rPr>
        <w:t>Impact</w:t>
      </w:r>
      <w:proofErr w:type="spellEnd"/>
      <w:r w:rsidRPr="004E3F3A">
        <w:rPr>
          <w:color w:val="FF0000"/>
          <w:lang w:val="es-ES"/>
        </w:rPr>
        <w:t xml:space="preserve"> </w:t>
      </w:r>
      <w:proofErr w:type="spellStart"/>
      <w:r w:rsidRPr="004E3F3A">
        <w:rPr>
          <w:color w:val="FF0000"/>
          <w:lang w:val="es-ES"/>
        </w:rPr>
        <w:t>Assesment</w:t>
      </w:r>
      <w:proofErr w:type="spellEnd"/>
      <w:r w:rsidRPr="004E3F3A">
        <w:rPr>
          <w:color w:val="FF0000"/>
          <w:lang w:val="es-ES"/>
        </w:rPr>
        <w:t xml:space="preserve">, </w:t>
      </w:r>
      <w:proofErr w:type="spellStart"/>
      <w:r w:rsidRPr="004E3F3A">
        <w:rPr>
          <w:color w:val="FF0000"/>
          <w:lang w:val="es-ES"/>
        </w:rPr>
        <w:t>Cost-Benefit</w:t>
      </w:r>
      <w:proofErr w:type="spellEnd"/>
      <w:r w:rsidRPr="004E3F3A">
        <w:rPr>
          <w:color w:val="FF0000"/>
          <w:lang w:val="es-ES"/>
        </w:rPr>
        <w:t xml:space="preserve"> y una parte de juntar datos (pagos o no) de la CEPAL, OLADE, </w:t>
      </w:r>
      <w:proofErr w:type="spellStart"/>
      <w:r w:rsidRPr="004E3F3A">
        <w:rPr>
          <w:color w:val="FF0000"/>
          <w:lang w:val="es-ES"/>
        </w:rPr>
        <w:t>bla</w:t>
      </w:r>
      <w:proofErr w:type="spellEnd"/>
      <w:r w:rsidRPr="004E3F3A">
        <w:rPr>
          <w:color w:val="FF0000"/>
          <w:lang w:val="es-ES"/>
        </w:rPr>
        <w:t xml:space="preserve"> </w:t>
      </w:r>
      <w:proofErr w:type="spellStart"/>
      <w:r w:rsidRPr="004E3F3A">
        <w:rPr>
          <w:color w:val="FF0000"/>
          <w:lang w:val="es-ES"/>
        </w:rPr>
        <w:t>bla</w:t>
      </w:r>
      <w:proofErr w:type="spellEnd"/>
      <w:r w:rsidRPr="004E3F3A">
        <w:rPr>
          <w:color w:val="FF0000"/>
          <w:lang w:val="es-ES"/>
        </w:rPr>
        <w:t xml:space="preserve">… Esto justamente nos hace varios puntos a explicar en el </w:t>
      </w:r>
      <w:proofErr w:type="spellStart"/>
      <w:r w:rsidRPr="004E3F3A">
        <w:rPr>
          <w:color w:val="FF0000"/>
          <w:lang w:val="es-ES"/>
        </w:rPr>
        <w:t>research</w:t>
      </w:r>
      <w:proofErr w:type="spellEnd"/>
      <w:r w:rsidRPr="004E3F3A">
        <w:rPr>
          <w:color w:val="FF0000"/>
          <w:lang w:val="es-ES"/>
        </w:rPr>
        <w:t xml:space="preserve"> </w:t>
      </w:r>
      <w:proofErr w:type="spellStart"/>
      <w:r w:rsidRPr="004E3F3A">
        <w:rPr>
          <w:color w:val="FF0000"/>
          <w:lang w:val="es-ES"/>
        </w:rPr>
        <w:t>approach</w:t>
      </w:r>
      <w:proofErr w:type="spellEnd"/>
      <w:r w:rsidRPr="004E3F3A">
        <w:rPr>
          <w:color w:val="FF0000"/>
          <w:lang w:val="es-ES"/>
        </w:rPr>
        <w:t xml:space="preserve"> y esto esta bueno. </w:t>
      </w:r>
    </w:p>
    <w:p w:rsidR="00B107C3" w:rsidRDefault="00B107C3">
      <w:pPr>
        <w:pStyle w:val="Textocomentario"/>
        <w:rPr>
          <w:color w:val="FF0000"/>
          <w:lang w:val="es-ES"/>
        </w:rPr>
      </w:pPr>
      <w:r w:rsidRPr="004E3F3A">
        <w:rPr>
          <w:color w:val="FF0000"/>
          <w:lang w:val="es-ES"/>
        </w:rPr>
        <w:t>Por la parte teórica sobre acuerdos… está re-gastado pero si es en lo que Xepapadeas es crack será difícil sacarlo dado que es el valor agregado que él trae</w:t>
      </w:r>
      <w:r>
        <w:rPr>
          <w:color w:val="FF0000"/>
          <w:lang w:val="es-ES"/>
        </w:rPr>
        <w:t xml:space="preserve"> o cuál es su valor agregado?</w:t>
      </w:r>
    </w:p>
    <w:p w:rsidR="00B107C3" w:rsidRPr="004E3F3A" w:rsidRDefault="00B107C3">
      <w:pPr>
        <w:pStyle w:val="Textocomentario"/>
        <w:rPr>
          <w:color w:val="FF0000"/>
          <w:lang w:val="es-ES"/>
        </w:rPr>
      </w:pPr>
      <w:r>
        <w:rPr>
          <w:color w:val="FF0000"/>
          <w:lang w:val="es-ES"/>
        </w:rPr>
        <w:t xml:space="preserve">Sobre este punto te hablo en el cuerpo del mail que te mando ahora. </w:t>
      </w:r>
    </w:p>
  </w:comment>
  <w:comment w:id="270" w:author="Caffera, Marcelo" w:date="2015-03-17T11:02:00Z" w:initials="CM">
    <w:p w:rsidR="00B107C3" w:rsidRDefault="00B107C3">
      <w:pPr>
        <w:pStyle w:val="Textocomentario"/>
        <w:rPr>
          <w:lang w:val="es-ES"/>
        </w:rPr>
      </w:pPr>
      <w:r>
        <w:rPr>
          <w:rStyle w:val="Refdecomentario"/>
        </w:rPr>
        <w:annotationRef/>
      </w:r>
      <w:r w:rsidRPr="00E13A28">
        <w:rPr>
          <w:lang w:val="es-ES"/>
        </w:rPr>
        <w:t xml:space="preserve">Esto a mi me apasiona. Pero no se si no es mucho cubrir esto + </w:t>
      </w:r>
      <w:proofErr w:type="spellStart"/>
      <w:r w:rsidRPr="00E13A28">
        <w:rPr>
          <w:lang w:val="es-ES"/>
        </w:rPr>
        <w:t>adopcion</w:t>
      </w:r>
      <w:proofErr w:type="spellEnd"/>
      <w:r w:rsidRPr="00E13A28">
        <w:rPr>
          <w:lang w:val="es-ES"/>
        </w:rPr>
        <w:t xml:space="preserve"> de </w:t>
      </w:r>
      <w:proofErr w:type="spellStart"/>
      <w:r w:rsidRPr="00E13A28">
        <w:rPr>
          <w:lang w:val="es-ES"/>
        </w:rPr>
        <w:t>energia</w:t>
      </w:r>
      <w:proofErr w:type="spellEnd"/>
      <w:r w:rsidRPr="00E13A28">
        <w:rPr>
          <w:lang w:val="es-ES"/>
        </w:rPr>
        <w:t xml:space="preserve"> sustentable en comunidades pobres.</w:t>
      </w:r>
      <w:r>
        <w:rPr>
          <w:lang w:val="es-ES"/>
        </w:rPr>
        <w:t xml:space="preserve"> </w:t>
      </w:r>
    </w:p>
    <w:p w:rsidR="00B107C3" w:rsidRPr="004E3F3A" w:rsidRDefault="00B107C3">
      <w:pPr>
        <w:pStyle w:val="Textocomentario"/>
        <w:rPr>
          <w:color w:val="FF0000"/>
          <w:lang w:val="es-ES"/>
        </w:rPr>
      </w:pPr>
      <w:r>
        <w:rPr>
          <w:color w:val="FF0000"/>
          <w:lang w:val="es-ES"/>
        </w:rPr>
        <w:t xml:space="preserve">Yo creo que esto se tiene que poner como cereza de la torta y no como cosa principal es decir… todo lo que yo escribí que por ende requiere estudios a tierra en zonas localizadas teniendo en cuenta diferencias </w:t>
      </w:r>
      <w:proofErr w:type="spellStart"/>
      <w:r>
        <w:rPr>
          <w:color w:val="FF0000"/>
          <w:lang w:val="es-ES"/>
        </w:rPr>
        <w:t>bla</w:t>
      </w:r>
      <w:proofErr w:type="spellEnd"/>
      <w:r>
        <w:rPr>
          <w:color w:val="FF0000"/>
          <w:lang w:val="es-ES"/>
        </w:rPr>
        <w:t xml:space="preserve"> </w:t>
      </w:r>
      <w:proofErr w:type="spellStart"/>
      <w:r>
        <w:rPr>
          <w:color w:val="FF0000"/>
          <w:lang w:val="es-ES"/>
        </w:rPr>
        <w:t>bla</w:t>
      </w:r>
      <w:proofErr w:type="spellEnd"/>
      <w:r>
        <w:rPr>
          <w:color w:val="FF0000"/>
          <w:lang w:val="es-ES"/>
        </w:rPr>
        <w:t xml:space="preserve"> y luego explicar que los </w:t>
      </w:r>
      <w:proofErr w:type="spellStart"/>
      <w:r>
        <w:rPr>
          <w:color w:val="FF0000"/>
          <w:lang w:val="es-ES"/>
        </w:rPr>
        <w:t>CDMs</w:t>
      </w:r>
      <w:proofErr w:type="spellEnd"/>
      <w:r>
        <w:rPr>
          <w:color w:val="FF0000"/>
          <w:lang w:val="es-ES"/>
        </w:rPr>
        <w:t xml:space="preserve"> eran una forma de financiar la adopción de energía renovable y que en otras regiones del planeta sirvió de hecho pero que el </w:t>
      </w:r>
      <w:proofErr w:type="spellStart"/>
      <w:r>
        <w:rPr>
          <w:color w:val="FF0000"/>
          <w:lang w:val="es-ES"/>
        </w:rPr>
        <w:t>AmLat</w:t>
      </w:r>
      <w:proofErr w:type="spellEnd"/>
      <w:r>
        <w:rPr>
          <w:color w:val="FF0000"/>
          <w:lang w:val="es-ES"/>
        </w:rPr>
        <w:t xml:space="preserve"> no fue determinante pero que una de las </w:t>
      </w:r>
      <w:proofErr w:type="spellStart"/>
      <w:r>
        <w:rPr>
          <w:color w:val="FF0000"/>
          <w:lang w:val="es-ES"/>
        </w:rPr>
        <w:t>issues</w:t>
      </w:r>
      <w:proofErr w:type="spellEnd"/>
      <w:r>
        <w:rPr>
          <w:color w:val="FF0000"/>
          <w:lang w:val="es-ES"/>
        </w:rPr>
        <w:t xml:space="preserve"> que se plantea es como financiar la adopción de </w:t>
      </w:r>
      <w:proofErr w:type="spellStart"/>
      <w:r>
        <w:rPr>
          <w:color w:val="FF0000"/>
          <w:lang w:val="es-ES"/>
        </w:rPr>
        <w:t>low</w:t>
      </w:r>
      <w:proofErr w:type="spellEnd"/>
      <w:r>
        <w:rPr>
          <w:color w:val="FF0000"/>
          <w:lang w:val="es-ES"/>
        </w:rPr>
        <w:t xml:space="preserve"> carbón </w:t>
      </w:r>
      <w:proofErr w:type="spellStart"/>
      <w:r>
        <w:rPr>
          <w:color w:val="FF0000"/>
          <w:lang w:val="es-ES"/>
        </w:rPr>
        <w:t>technologies</w:t>
      </w:r>
      <w:proofErr w:type="spellEnd"/>
      <w:r>
        <w:rPr>
          <w:color w:val="FF0000"/>
          <w:lang w:val="es-ES"/>
        </w:rPr>
        <w:t xml:space="preserve"> en países con pobreza y desigualdad dado que ellos todavía deben desarrollarse y no son responsables de las emisiones ya acumuladas. Si esto no se toma en cuenta la inversión va a ser realizada siguiendo los incentivos del mercado que son nocivos para los </w:t>
      </w:r>
      <w:proofErr w:type="spellStart"/>
      <w:r>
        <w:rPr>
          <w:color w:val="FF0000"/>
          <w:lang w:val="es-ES"/>
        </w:rPr>
        <w:t>mas</w:t>
      </w:r>
      <w:proofErr w:type="spellEnd"/>
      <w:r>
        <w:rPr>
          <w:color w:val="FF0000"/>
          <w:lang w:val="es-ES"/>
        </w:rPr>
        <w:t xml:space="preserve"> pobres de los que hay que cuidar.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E1A" w:rsidRDefault="003C1E1A">
      <w:r>
        <w:separator/>
      </w:r>
    </w:p>
  </w:endnote>
  <w:endnote w:type="continuationSeparator" w:id="0">
    <w:p w:rsidR="003C1E1A" w:rsidRDefault="003C1E1A">
      <w:r>
        <w:continuationSeparator/>
      </w:r>
    </w:p>
  </w:endnote>
  <w:endnote w:id="1">
    <w:p w:rsidR="00B107C3" w:rsidRPr="0060272F" w:rsidRDefault="00B107C3" w:rsidP="009A72F0">
      <w:pPr>
        <w:pStyle w:val="Textonotaalfinal"/>
        <w:rPr>
          <w:ins w:id="97" w:author="Marcelo Caffera" w:date="2015-03-19T14:36:00Z"/>
          <w:lang w:val="en-US"/>
        </w:rPr>
      </w:pPr>
      <w:ins w:id="98" w:author="Marcelo Caffera" w:date="2015-03-19T14:36:00Z">
        <w:r>
          <w:rPr>
            <w:rStyle w:val="Refdenotaalfinal"/>
          </w:rPr>
          <w:endnoteRef/>
        </w:r>
        <w:r>
          <w:t xml:space="preserve"> </w:t>
        </w:r>
        <w:proofErr w:type="gramStart"/>
        <w:r w:rsidRPr="0060272F">
          <w:rPr>
            <w:lang w:val="en-US"/>
          </w:rPr>
          <w:t>International Energy Agency.</w:t>
        </w:r>
        <w:proofErr w:type="gramEnd"/>
        <w:r w:rsidRPr="0060272F">
          <w:rPr>
            <w:lang w:val="en-US"/>
          </w:rPr>
          <w:t xml:space="preserve"> </w:t>
        </w:r>
        <w:proofErr w:type="gramStart"/>
        <w:r w:rsidRPr="0060272F">
          <w:rPr>
            <w:lang w:val="en-US"/>
          </w:rPr>
          <w:t>¨CO2 emissions f</w:t>
        </w:r>
        <w:r>
          <w:rPr>
            <w:lang w:val="en-US"/>
          </w:rPr>
          <w:t>rom fuel combustion –highlights, 2010, Paris, France.</w:t>
        </w:r>
        <w:proofErr w:type="gramEnd"/>
        <w:r>
          <w:rPr>
            <w:lang w:val="en-US"/>
          </w:rPr>
          <w:t xml:space="preserve"> </w:t>
        </w:r>
      </w:ins>
    </w:p>
  </w:endnote>
  <w:endnote w:id="2">
    <w:p w:rsidR="00B107C3" w:rsidRPr="00995B2F" w:rsidRDefault="00B107C3" w:rsidP="009A72F0">
      <w:pPr>
        <w:pStyle w:val="Textonotaalfinal"/>
        <w:rPr>
          <w:ins w:id="102" w:author="Marcelo Caffera" w:date="2015-03-19T14:36:00Z"/>
          <w:lang w:val="en-US"/>
        </w:rPr>
      </w:pPr>
      <w:ins w:id="103" w:author="Marcelo Caffera" w:date="2015-03-19T14:36:00Z">
        <w:r>
          <w:rPr>
            <w:rStyle w:val="Refdenotaalfinal"/>
          </w:rPr>
          <w:endnoteRef/>
        </w:r>
        <w:r>
          <w:t xml:space="preserve"> </w:t>
        </w:r>
        <w:r w:rsidRPr="00995B2F">
          <w:rPr>
            <w:lang w:val="en-US"/>
          </w:rPr>
          <w:t>Fisher, C</w:t>
        </w:r>
        <w:r>
          <w:rPr>
            <w:lang w:val="en-US"/>
          </w:rPr>
          <w:t xml:space="preserve">. and L. </w:t>
        </w:r>
        <w:proofErr w:type="spellStart"/>
        <w:r>
          <w:rPr>
            <w:lang w:val="en-US"/>
          </w:rPr>
          <w:t>Peronas</w:t>
        </w:r>
        <w:proofErr w:type="spellEnd"/>
        <w:r>
          <w:rPr>
            <w:lang w:val="en-US"/>
          </w:rPr>
          <w:t xml:space="preserve">, ¨Combining Policies </w:t>
        </w:r>
        <w:r w:rsidRPr="00995B2F">
          <w:rPr>
            <w:lang w:val="en-US"/>
          </w:rPr>
          <w:t>for Renewable Energy</w:t>
        </w:r>
        <w:r>
          <w:rPr>
            <w:lang w:val="en-US"/>
          </w:rPr>
          <w:t>, Is the whole less than the sum of its parts</w:t>
        </w:r>
        <w:proofErr w:type="gramStart"/>
        <w:r>
          <w:rPr>
            <w:lang w:val="en-US"/>
          </w:rPr>
          <w:t>?¨</w:t>
        </w:r>
        <w:proofErr w:type="gramEnd"/>
        <w:r>
          <w:rPr>
            <w:lang w:val="en-US"/>
          </w:rPr>
          <w:t xml:space="preserve">, Resource for the Future, Working Paper 2014. </w:t>
        </w:r>
      </w:ins>
    </w:p>
  </w:endnote>
  <w:endnote w:id="3">
    <w:p w:rsidR="00B107C3" w:rsidRPr="001A0614" w:rsidRDefault="00B107C3" w:rsidP="009A72F0">
      <w:pPr>
        <w:pStyle w:val="Textonotaalfinal"/>
        <w:rPr>
          <w:ins w:id="106" w:author="Marcelo Caffera" w:date="2015-03-19T14:36:00Z"/>
          <w:lang w:val="en-US"/>
        </w:rPr>
      </w:pPr>
      <w:ins w:id="107" w:author="Marcelo Caffera" w:date="2015-03-19T14:36:00Z">
        <w:r>
          <w:rPr>
            <w:rStyle w:val="Refdenotaalfinal"/>
          </w:rPr>
          <w:endnoteRef/>
        </w:r>
        <w:r>
          <w:t xml:space="preserve"> </w:t>
        </w:r>
        <w:r w:rsidRPr="001A0614">
          <w:rPr>
            <w:lang w:val="en-US"/>
          </w:rPr>
          <w:t>For m</w:t>
        </w:r>
        <w:r>
          <w:rPr>
            <w:lang w:val="en-US"/>
          </w:rPr>
          <w:t xml:space="preserve">ore on the EU-ETS Reform and a comparison with reforms in North America see </w:t>
        </w:r>
        <w:proofErr w:type="spellStart"/>
        <w:r>
          <w:rPr>
            <w:lang w:val="en-US"/>
          </w:rPr>
          <w:t>Cret</w:t>
        </w:r>
        <w:proofErr w:type="spellEnd"/>
        <w:r>
          <w:rPr>
            <w:lang w:val="en-US"/>
          </w:rPr>
          <w:t xml:space="preserve">, A., C. </w:t>
        </w:r>
        <w:proofErr w:type="spellStart"/>
        <w:r>
          <w:rPr>
            <w:lang w:val="en-US"/>
          </w:rPr>
          <w:t>Chaton</w:t>
        </w:r>
        <w:proofErr w:type="spellEnd"/>
        <w:r>
          <w:rPr>
            <w:lang w:val="en-US"/>
          </w:rPr>
          <w:t xml:space="preserve"> and M-E. </w:t>
        </w:r>
        <w:proofErr w:type="gramStart"/>
        <w:r>
          <w:rPr>
            <w:lang w:val="en-US"/>
          </w:rPr>
          <w:t>Sanin, ¨Is the Market Stability Reserve really stable?</w:t>
        </w:r>
        <w:proofErr w:type="gramEnd"/>
        <w:r>
          <w:rPr>
            <w:lang w:val="en-US"/>
          </w:rPr>
          <w:t xml:space="preserve"> </w:t>
        </w:r>
        <w:proofErr w:type="gramStart"/>
        <w:r>
          <w:rPr>
            <w:lang w:val="en-US"/>
          </w:rPr>
          <w:t xml:space="preserve">¨, </w:t>
        </w:r>
        <w:proofErr w:type="spellStart"/>
        <w:r>
          <w:rPr>
            <w:lang w:val="en-US"/>
          </w:rPr>
          <w:t>Ecole</w:t>
        </w:r>
        <w:proofErr w:type="spellEnd"/>
        <w:r>
          <w:rPr>
            <w:lang w:val="en-US"/>
          </w:rPr>
          <w:t xml:space="preserve"> </w:t>
        </w:r>
        <w:proofErr w:type="spellStart"/>
        <w:r>
          <w:rPr>
            <w:lang w:val="en-US"/>
          </w:rPr>
          <w:t>Polytechnique</w:t>
        </w:r>
        <w:proofErr w:type="spellEnd"/>
        <w:r>
          <w:rPr>
            <w:lang w:val="en-US"/>
          </w:rPr>
          <w:t xml:space="preserve"> Working Paper, 2014.</w:t>
        </w:r>
        <w:proofErr w:type="gramEnd"/>
        <w:r>
          <w:rPr>
            <w:lang w:val="en-US"/>
          </w:rPr>
          <w:t xml:space="preserve"> </w:t>
        </w:r>
      </w:ins>
    </w:p>
  </w:endnote>
  <w:endnote w:id="4">
    <w:p w:rsidR="00B107C3" w:rsidRPr="00574E36" w:rsidRDefault="00B107C3" w:rsidP="00FA72D9">
      <w:pPr>
        <w:pStyle w:val="Textonotaalfinal"/>
        <w:rPr>
          <w:ins w:id="123" w:author="Marcelo Caffera" w:date="2015-03-19T15:00:00Z"/>
          <w:lang w:val="en-US"/>
        </w:rPr>
      </w:pPr>
      <w:ins w:id="124" w:author="Marcelo Caffera" w:date="2015-03-19T15:00:00Z">
        <w:r>
          <w:rPr>
            <w:rStyle w:val="Refdenotaalfinal"/>
          </w:rPr>
          <w:endnoteRef/>
        </w:r>
        <w:r w:rsidRPr="00F823CD">
          <w:rPr>
            <w:lang w:val="en-US"/>
          </w:rPr>
          <w:t xml:space="preserve"> </w:t>
        </w:r>
        <w:proofErr w:type="gramStart"/>
        <w:r w:rsidRPr="00F823CD">
          <w:rPr>
            <w:lang w:val="en-US"/>
          </w:rPr>
          <w:t>IEA-UNDP-UNIDO.</w:t>
        </w:r>
        <w:proofErr w:type="gramEnd"/>
        <w:r w:rsidRPr="00F823CD">
          <w:rPr>
            <w:lang w:val="en-US"/>
          </w:rPr>
          <w:t xml:space="preserve"> </w:t>
        </w:r>
        <w:r w:rsidRPr="00574E36">
          <w:rPr>
            <w:lang w:val="en-US"/>
          </w:rPr>
          <w:t>¨Energy poverty: how to make m</w:t>
        </w:r>
        <w:r>
          <w:rPr>
            <w:lang w:val="en-US"/>
          </w:rPr>
          <w:t xml:space="preserve">odern energy access universal¨, 2010, Paris, France. </w:t>
        </w:r>
      </w:ins>
    </w:p>
  </w:endnote>
  <w:endnote w:id="5">
    <w:p w:rsidR="00B107C3" w:rsidRPr="001D2C99" w:rsidRDefault="00B107C3" w:rsidP="00FB5AD7">
      <w:pPr>
        <w:pStyle w:val="Textonotaalfinal"/>
        <w:rPr>
          <w:ins w:id="126" w:author="Marcelo Caffera" w:date="2015-03-20T16:19:00Z"/>
          <w:lang w:val="en-US"/>
        </w:rPr>
      </w:pPr>
      <w:ins w:id="127" w:author="Marcelo Caffera" w:date="2015-03-20T16:19:00Z">
        <w:r>
          <w:rPr>
            <w:rStyle w:val="Refdenotaalfinal"/>
          </w:rPr>
          <w:endnoteRef/>
        </w:r>
        <w:r>
          <w:t xml:space="preserve"> </w:t>
        </w:r>
        <w:proofErr w:type="gramStart"/>
        <w:r w:rsidRPr="001D2C99">
          <w:rPr>
            <w:lang w:val="en-US"/>
          </w:rPr>
          <w:t>International Energy Agency.</w:t>
        </w:r>
        <w:proofErr w:type="gramEnd"/>
        <w:r w:rsidRPr="001D2C99">
          <w:rPr>
            <w:lang w:val="en-US"/>
          </w:rPr>
          <w:t xml:space="preserve"> </w:t>
        </w:r>
        <w:proofErr w:type="gramStart"/>
        <w:r w:rsidRPr="001D2C99">
          <w:rPr>
            <w:lang w:val="en-US"/>
          </w:rPr>
          <w:t>¨Key</w:t>
        </w:r>
        <w:r>
          <w:rPr>
            <w:lang w:val="en-US"/>
          </w:rPr>
          <w:t xml:space="preserve"> world statistics¨, 2010, Paris, France.</w:t>
        </w:r>
        <w:proofErr w:type="gramEnd"/>
        <w:r>
          <w:rPr>
            <w:lang w:val="en-US"/>
          </w:rPr>
          <w:t xml:space="preserve"> </w:t>
        </w:r>
      </w:ins>
    </w:p>
  </w:endnote>
  <w:endnote w:id="6">
    <w:p w:rsidR="00B107C3" w:rsidRPr="003D0020" w:rsidRDefault="00B107C3" w:rsidP="003267F6">
      <w:pPr>
        <w:pStyle w:val="Textonotaalfinal"/>
        <w:rPr>
          <w:ins w:id="190" w:author="Marcelo Caffera" w:date="2015-03-20T17:20:00Z"/>
          <w:lang w:val="es-ES_tradnl"/>
        </w:rPr>
      </w:pPr>
      <w:ins w:id="191" w:author="Marcelo Caffera" w:date="2015-03-20T17:20:00Z">
        <w:r>
          <w:rPr>
            <w:rStyle w:val="Refdenotaalfinal"/>
          </w:rPr>
          <w:endnoteRef/>
        </w:r>
        <w:r w:rsidRPr="003D0020">
          <w:rPr>
            <w:lang w:val="es-ES"/>
          </w:rPr>
          <w:t xml:space="preserve"> </w:t>
        </w:r>
        <w:proofErr w:type="spellStart"/>
        <w:r>
          <w:rPr>
            <w:lang w:val="es-ES_tradnl"/>
          </w:rPr>
          <w:t>Altomonte</w:t>
        </w:r>
        <w:proofErr w:type="spellEnd"/>
        <w:r>
          <w:rPr>
            <w:lang w:val="es-ES_tradnl"/>
          </w:rPr>
          <w:t xml:space="preserve"> H. América Latina y el Caribe frente a la coyuntura energética internacional. Oportunidades para una nueva agenda política. Santiago de Chile, Chile: CEPAL (2008). </w:t>
        </w:r>
      </w:ins>
    </w:p>
  </w:endnote>
  <w:endnote w:id="7">
    <w:p w:rsidR="00B107C3" w:rsidRDefault="00B107C3" w:rsidP="00336023">
      <w:pPr>
        <w:pStyle w:val="Textonotaalfinal"/>
        <w:rPr>
          <w:ins w:id="261" w:author="Marcelo Caffera" w:date="2015-03-20T17:33:00Z"/>
        </w:rPr>
      </w:pPr>
      <w:ins w:id="262" w:author="Marcelo Caffera" w:date="2015-03-20T17:33:00Z">
        <w:r>
          <w:rPr>
            <w:rStyle w:val="Refdenotaalfinal"/>
          </w:rPr>
          <w:endnoteRef/>
        </w:r>
        <w:r>
          <w:t xml:space="preserve"> See De </w:t>
        </w:r>
        <w:proofErr w:type="spellStart"/>
        <w:r>
          <w:t>Feo</w:t>
        </w:r>
        <w:proofErr w:type="spellEnd"/>
        <w:r>
          <w:t xml:space="preserve">, G. </w:t>
        </w:r>
        <w:proofErr w:type="spellStart"/>
        <w:r>
          <w:t>Resende</w:t>
        </w:r>
        <w:proofErr w:type="spellEnd"/>
        <w:r>
          <w:t xml:space="preserve">, J and Sanin M-E, “Emission permits trading and downstream strategic market interaction” – The Manchester School, 2012, ISSN 1463-6786 and De </w:t>
        </w:r>
        <w:proofErr w:type="spellStart"/>
        <w:r>
          <w:t>Feo</w:t>
        </w:r>
        <w:proofErr w:type="spellEnd"/>
        <w:r>
          <w:t xml:space="preserve">, G. </w:t>
        </w:r>
        <w:proofErr w:type="spellStart"/>
        <w:r>
          <w:t>Resende</w:t>
        </w:r>
        <w:proofErr w:type="spellEnd"/>
        <w:r>
          <w:t>, J and Sanin M-E, “Optimal allocation of tradable permits under upstream-downstream interaction”- International Game</w:t>
        </w:r>
      </w:ins>
    </w:p>
    <w:p w:rsidR="00B107C3" w:rsidRPr="00C31210" w:rsidRDefault="00B107C3" w:rsidP="00336023">
      <w:pPr>
        <w:pStyle w:val="Textonotaalfinal"/>
        <w:rPr>
          <w:ins w:id="263" w:author="Marcelo Caffera" w:date="2015-03-20T17:33:00Z"/>
        </w:rPr>
      </w:pPr>
      <w:ins w:id="264" w:author="Marcelo Caffera" w:date="2015-03-20T17:33:00Z">
        <w:r>
          <w:t>Theory Review, 2012, Volume 14, Issue 04.</w:t>
        </w:r>
      </w:ins>
    </w:p>
  </w:endnote>
  <w:endnote w:id="8">
    <w:p w:rsidR="00B107C3" w:rsidRPr="00574A46" w:rsidRDefault="00B107C3" w:rsidP="00336023">
      <w:pPr>
        <w:pStyle w:val="Textonotaalfinal"/>
        <w:rPr>
          <w:ins w:id="265" w:author="Marcelo Caffera" w:date="2015-03-20T17:33:00Z"/>
          <w:lang w:val="en-US"/>
        </w:rPr>
      </w:pPr>
      <w:ins w:id="266" w:author="Marcelo Caffera" w:date="2015-03-20T17:33:00Z">
        <w:r>
          <w:rPr>
            <w:rStyle w:val="Refdenotaalfinal"/>
          </w:rPr>
          <w:endnoteRef/>
        </w:r>
        <w:r>
          <w:t xml:space="preserve"> </w:t>
        </w:r>
        <w:r>
          <w:rPr>
            <w:lang w:val="en-US"/>
          </w:rPr>
          <w:t>Just as an example see</w:t>
        </w:r>
        <w:r w:rsidRPr="00574A46">
          <w:rPr>
            <w:lang w:val="en-US"/>
          </w:rPr>
          <w:t xml:space="preserve"> </w:t>
        </w:r>
        <w:proofErr w:type="spellStart"/>
        <w:r>
          <w:rPr>
            <w:lang w:val="en-US"/>
          </w:rPr>
          <w:t>Mansanet</w:t>
        </w:r>
        <w:proofErr w:type="spellEnd"/>
        <w:r>
          <w:rPr>
            <w:lang w:val="en-US"/>
          </w:rPr>
          <w:t xml:space="preserve"> M. and Sanin M-E, </w:t>
        </w:r>
        <w:r w:rsidRPr="00574A46">
          <w:rPr>
            <w:lang w:val="en-US"/>
          </w:rPr>
          <w:t>“Regulation as determinant of EUA prices”</w:t>
        </w:r>
        <w:r>
          <w:rPr>
            <w:lang w:val="en-US"/>
          </w:rPr>
          <w:t xml:space="preserve">, </w:t>
        </w:r>
        <w:r w:rsidRPr="00285DA7">
          <w:rPr>
            <w:lang w:val="en-US"/>
          </w:rPr>
          <w:t>Energy Studies Review, 2014</w:t>
        </w:r>
        <w:r>
          <w:rPr>
            <w:lang w:val="en-US"/>
          </w:rPr>
          <w:t xml:space="preserve">, Volume 20, Issue 3, Article 6 and Sanin M-E </w:t>
        </w:r>
        <w:proofErr w:type="gramStart"/>
        <w:r>
          <w:rPr>
            <w:lang w:val="en-US"/>
          </w:rPr>
          <w:t>et</w:t>
        </w:r>
        <w:proofErr w:type="gramEnd"/>
        <w:r>
          <w:rPr>
            <w:lang w:val="en-US"/>
          </w:rPr>
          <w:t xml:space="preserve">. </w:t>
        </w:r>
        <w:proofErr w:type="gramStart"/>
        <w:r>
          <w:rPr>
            <w:lang w:val="en-US"/>
          </w:rPr>
          <w:t xml:space="preserve">al. </w:t>
        </w:r>
        <w:r w:rsidRPr="00285DA7">
          <w:rPr>
            <w:lang w:val="en-US"/>
          </w:rPr>
          <w:t>“Understanding volatility dynamics in the EU-ETS market” forthcoming in Energy Policy.</w:t>
        </w:r>
        <w:proofErr w:type="gramEnd"/>
      </w:ins>
    </w:p>
  </w:endnote>
  <w:endnote w:id="9">
    <w:p w:rsidR="00B107C3" w:rsidRPr="00574A46" w:rsidRDefault="00B107C3" w:rsidP="00336023">
      <w:pPr>
        <w:pStyle w:val="Textonotaalfinal"/>
        <w:rPr>
          <w:ins w:id="267" w:author="Marcelo Caffera" w:date="2015-03-20T17:33:00Z"/>
          <w:lang w:val="en-US"/>
        </w:rPr>
      </w:pPr>
      <w:ins w:id="268" w:author="Marcelo Caffera" w:date="2015-03-20T17:33:00Z">
        <w:r>
          <w:rPr>
            <w:rStyle w:val="Refdenotaalfinal"/>
          </w:rPr>
          <w:endnoteRef/>
        </w:r>
        <w:r>
          <w:t xml:space="preserve"> </w:t>
        </w:r>
        <w:r w:rsidRPr="00574A46">
          <w:rPr>
            <w:lang w:val="en-US"/>
          </w:rPr>
          <w:t xml:space="preserve">See </w:t>
        </w:r>
        <w:proofErr w:type="spellStart"/>
        <w:r w:rsidRPr="00574A46">
          <w:rPr>
            <w:lang w:val="en-US"/>
          </w:rPr>
          <w:t>Creti</w:t>
        </w:r>
        <w:proofErr w:type="spellEnd"/>
        <w:r w:rsidRPr="00574A46">
          <w:rPr>
            <w:lang w:val="en-US"/>
          </w:rPr>
          <w:t xml:space="preserve"> A., </w:t>
        </w:r>
        <w:proofErr w:type="spellStart"/>
        <w:r w:rsidRPr="00574A46">
          <w:rPr>
            <w:lang w:val="en-US"/>
          </w:rPr>
          <w:t>Requate</w:t>
        </w:r>
        <w:proofErr w:type="spellEnd"/>
        <w:r w:rsidRPr="00574A46">
          <w:rPr>
            <w:lang w:val="en-US"/>
          </w:rPr>
          <w:t xml:space="preserve"> T.</w:t>
        </w:r>
        <w:r>
          <w:rPr>
            <w:lang w:val="en-US"/>
          </w:rPr>
          <w:t xml:space="preserve">, and Sanin M-E, Competition among green innovators under the existence of a CO2 price, Cahiers de </w:t>
        </w:r>
        <w:proofErr w:type="spellStart"/>
        <w:r>
          <w:rPr>
            <w:lang w:val="en-US"/>
          </w:rPr>
          <w:t>Recherche</w:t>
        </w:r>
        <w:proofErr w:type="spellEnd"/>
        <w:r>
          <w:rPr>
            <w:lang w:val="en-US"/>
          </w:rPr>
          <w:t xml:space="preserve"> de </w:t>
        </w:r>
        <w:proofErr w:type="spellStart"/>
        <w:r>
          <w:rPr>
            <w:lang w:val="en-US"/>
          </w:rPr>
          <w:t>l´Ecole</w:t>
        </w:r>
        <w:proofErr w:type="spellEnd"/>
        <w:r>
          <w:rPr>
            <w:lang w:val="en-US"/>
          </w:rPr>
          <w:t xml:space="preserve"> </w:t>
        </w:r>
        <w:proofErr w:type="spellStart"/>
        <w:r>
          <w:rPr>
            <w:lang w:val="en-US"/>
          </w:rPr>
          <w:t>Polytechnique</w:t>
        </w:r>
        <w:proofErr w:type="spellEnd"/>
        <w:r>
          <w:rPr>
            <w:lang w:val="en-US"/>
          </w:rPr>
          <w:t xml:space="preserve">, Paris. </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333537"/>
      <w:docPartObj>
        <w:docPartGallery w:val="Page Numbers (Bottom of Page)"/>
        <w:docPartUnique/>
      </w:docPartObj>
    </w:sdtPr>
    <w:sdtEndPr>
      <w:rPr>
        <w:noProof/>
        <w:sz w:val="20"/>
        <w:szCs w:val="20"/>
      </w:rPr>
    </w:sdtEndPr>
    <w:sdtContent>
      <w:p w:rsidR="00B107C3" w:rsidRPr="00C13559" w:rsidRDefault="00B107C3">
        <w:pPr>
          <w:pStyle w:val="Piedepgina"/>
          <w:jc w:val="right"/>
          <w:rPr>
            <w:sz w:val="20"/>
            <w:szCs w:val="20"/>
          </w:rPr>
        </w:pPr>
        <w:r>
          <w:fldChar w:fldCharType="begin"/>
        </w:r>
        <w:r>
          <w:instrText xml:space="preserve"> PAGE   \* MERGEFORMAT </w:instrText>
        </w:r>
        <w:r>
          <w:fldChar w:fldCharType="separate"/>
        </w:r>
        <w:r w:rsidR="000C7C38" w:rsidRPr="000C7C38">
          <w:rPr>
            <w:noProof/>
            <w:sz w:val="20"/>
            <w:szCs w:val="20"/>
          </w:rPr>
          <w:t>7</w:t>
        </w:r>
        <w:r>
          <w:rPr>
            <w:noProof/>
            <w:sz w:val="20"/>
            <w:szCs w:val="20"/>
          </w:rPr>
          <w:fldChar w:fldCharType="end"/>
        </w:r>
      </w:p>
    </w:sdtContent>
  </w:sdt>
  <w:p w:rsidR="00B107C3" w:rsidRPr="00E034D7" w:rsidRDefault="00B107C3" w:rsidP="0067201D">
    <w:pPr>
      <w:pStyle w:val="Piedepgina"/>
      <w:rPr>
        <w:sz w:val="14"/>
      </w:rPr>
    </w:pPr>
    <w:r w:rsidRPr="00E034D7">
      <w:rPr>
        <w:sz w:val="14"/>
      </w:rPr>
      <w:t>Transformations to Sustainability Programme – Call for Proposals for Transformative Knowledge Networks</w:t>
    </w:r>
  </w:p>
  <w:p w:rsidR="00B107C3" w:rsidRPr="0067201D" w:rsidRDefault="00B107C3">
    <w:pPr>
      <w:pStyle w:val="Piedepgina"/>
      <w:rPr>
        <w:sz w:val="14"/>
      </w:rPr>
    </w:pPr>
    <w:r w:rsidRPr="00E034D7">
      <w:rPr>
        <w:sz w:val="14"/>
      </w:rPr>
      <w:t>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734389"/>
      <w:docPartObj>
        <w:docPartGallery w:val="Page Numbers (Bottom of Page)"/>
        <w:docPartUnique/>
      </w:docPartObj>
    </w:sdtPr>
    <w:sdtEndPr>
      <w:rPr>
        <w:noProof/>
        <w:sz w:val="18"/>
      </w:rPr>
    </w:sdtEndPr>
    <w:sdtContent>
      <w:p w:rsidR="00B107C3" w:rsidRDefault="00B107C3">
        <w:pPr>
          <w:pStyle w:val="Piedepgina"/>
          <w:jc w:val="center"/>
        </w:pPr>
      </w:p>
      <w:p w:rsidR="00B107C3" w:rsidRPr="00E034D7" w:rsidRDefault="00B107C3">
        <w:pPr>
          <w:pStyle w:val="Piedepgina"/>
          <w:jc w:val="center"/>
          <w:rPr>
            <w:sz w:val="18"/>
          </w:rPr>
        </w:pPr>
        <w:r>
          <w:fldChar w:fldCharType="begin"/>
        </w:r>
        <w:r>
          <w:instrText xml:space="preserve"> PAGE   \* MERGEFORMAT </w:instrText>
        </w:r>
        <w:r>
          <w:fldChar w:fldCharType="separate"/>
        </w:r>
        <w:r w:rsidR="000C7C38" w:rsidRPr="000C7C38">
          <w:rPr>
            <w:noProof/>
            <w:sz w:val="18"/>
          </w:rPr>
          <w:t>1</w:t>
        </w:r>
        <w:r>
          <w:rPr>
            <w:noProof/>
            <w:sz w:val="18"/>
          </w:rPr>
          <w:fldChar w:fldCharType="end"/>
        </w:r>
      </w:p>
    </w:sdtContent>
  </w:sdt>
  <w:p w:rsidR="00B107C3" w:rsidRPr="00E034D7" w:rsidRDefault="00B107C3">
    <w:pPr>
      <w:pStyle w:val="Piedepgina"/>
      <w:rPr>
        <w:sz w:val="14"/>
      </w:rPr>
    </w:pPr>
    <w:r w:rsidRPr="00E034D7">
      <w:rPr>
        <w:sz w:val="14"/>
      </w:rPr>
      <w:t>Transformations to Sustainability Programme – Call for Proposals for Transformative Knowledge Networks</w:t>
    </w:r>
  </w:p>
  <w:p w:rsidR="00B107C3" w:rsidRPr="00E034D7" w:rsidRDefault="00B107C3">
    <w:pPr>
      <w:pStyle w:val="Piedepgina"/>
      <w:rPr>
        <w:sz w:val="14"/>
      </w:rPr>
    </w:pPr>
    <w:r w:rsidRPr="00E034D7">
      <w:rPr>
        <w:sz w:val="14"/>
      </w:rPr>
      <w:t>December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E1A" w:rsidRDefault="003C1E1A">
      <w:r>
        <w:separator/>
      </w:r>
    </w:p>
  </w:footnote>
  <w:footnote w:type="continuationSeparator" w:id="0">
    <w:p w:rsidR="003C1E1A" w:rsidRDefault="003C1E1A">
      <w:r>
        <w:continuationSeparator/>
      </w:r>
    </w:p>
  </w:footnote>
  <w:footnote w:id="1">
    <w:p w:rsidR="00B107C3" w:rsidRPr="00974530" w:rsidDel="00477CC9" w:rsidRDefault="00B107C3">
      <w:pPr>
        <w:pStyle w:val="Textonotapie"/>
        <w:rPr>
          <w:del w:id="64" w:author="Marcelo Caffera" w:date="2015-03-19T10:32:00Z"/>
          <w:lang w:val="en-US"/>
        </w:rPr>
      </w:pPr>
      <w:del w:id="65" w:author="Marcelo Caffera" w:date="2015-03-19T10:32:00Z">
        <w:r w:rsidDel="00477CC9">
          <w:rPr>
            <w:rStyle w:val="Refdenotaalpie"/>
          </w:rPr>
          <w:footnoteRef/>
        </w:r>
        <w:r w:rsidDel="00477CC9">
          <w:delText xml:space="preserve"> </w:delText>
        </w:r>
        <w:r w:rsidRPr="00974530" w:rsidDel="00477CC9">
          <w:rPr>
            <w:lang w:val="en-US"/>
          </w:rPr>
          <w:delText xml:space="preserve">See the European position at </w:delText>
        </w:r>
      </w:del>
      <w:ins w:id="66" w:author="Marcelo Caffera" w:date="2015-03-19T10:26:00Z">
        <w:del w:id="67" w:author="Marcelo Caffera" w:date="2015-03-19T10:32:00Z">
          <w:r w:rsidDel="00477CC9">
            <w:rPr>
              <w:lang w:val="en-US"/>
            </w:rPr>
            <w:fldChar w:fldCharType="begin"/>
          </w:r>
          <w:r w:rsidDel="00477CC9">
            <w:rPr>
              <w:lang w:val="en-US"/>
            </w:rPr>
            <w:delInstrText xml:space="preserve"> HYPERLINK "</w:delInstrText>
          </w:r>
        </w:del>
      </w:ins>
      <w:del w:id="68" w:author="Marcelo Caffera" w:date="2015-03-19T10:32:00Z">
        <w:r w:rsidRPr="00974530" w:rsidDel="00477CC9">
          <w:rPr>
            <w:lang w:val="en-US"/>
          </w:rPr>
          <w:delInstrText>http://ec.europa.eu/clima/policies/international/negotiations/future/index_en.htm</w:delInstrText>
        </w:r>
      </w:del>
      <w:ins w:id="69" w:author="Marcelo Caffera" w:date="2015-03-19T10:26:00Z">
        <w:del w:id="70" w:author="Marcelo Caffera" w:date="2015-03-19T10:32:00Z">
          <w:r w:rsidDel="00477CC9">
            <w:rPr>
              <w:lang w:val="en-US"/>
            </w:rPr>
            <w:delInstrText xml:space="preserve">" </w:delInstrText>
          </w:r>
          <w:r w:rsidDel="00477CC9">
            <w:rPr>
              <w:lang w:val="en-US"/>
            </w:rPr>
            <w:fldChar w:fldCharType="separate"/>
          </w:r>
        </w:del>
      </w:ins>
      <w:del w:id="71" w:author="Marcelo Caffera" w:date="2015-03-19T10:32:00Z">
        <w:r w:rsidRPr="004721B6" w:rsidDel="00477CC9">
          <w:rPr>
            <w:rStyle w:val="Hipervnculo"/>
            <w:lang w:val="en-US"/>
          </w:rPr>
          <w:delText>http://ec.europa.eu/clima/policies/international/negotiations/future/index_en.htm</w:delText>
        </w:r>
      </w:del>
      <w:ins w:id="72" w:author="Marcelo Caffera" w:date="2015-03-19T10:26:00Z">
        <w:del w:id="73" w:author="Marcelo Caffera" w:date="2015-03-19T10:32:00Z">
          <w:r w:rsidDel="00477CC9">
            <w:rPr>
              <w:lang w:val="en-US"/>
            </w:rPr>
            <w:fldChar w:fldCharType="end"/>
          </w:r>
          <w:r w:rsidDel="00477CC9">
            <w:rPr>
              <w:lang w:val="en-US"/>
            </w:rPr>
            <w:delText xml:space="preserve">. </w:delText>
          </w:r>
          <w:r w:rsidDel="00477CC9">
            <w:delText>See</w:delText>
          </w:r>
          <w:r w:rsidRPr="007C41A3" w:rsidDel="00477CC9">
            <w:delText xml:space="preserve">, </w:delText>
          </w:r>
        </w:del>
      </w:ins>
      <w:ins w:id="74" w:author="Marcelo Caffera" w:date="2015-03-19T10:27:00Z">
        <w:del w:id="75" w:author="Marcelo Caffera" w:date="2015-03-19T10:32:00Z">
          <w:r w:rsidDel="00477CC9">
            <w:delText>speech of lead U.S.  negotiator</w:delText>
          </w:r>
          <w:r w:rsidRPr="007C41A3" w:rsidDel="00477CC9">
            <w:delText xml:space="preserve"> </w:delText>
          </w:r>
        </w:del>
      </w:ins>
      <w:ins w:id="76" w:author="Marcelo Caffera" w:date="2015-03-19T10:26:00Z">
        <w:del w:id="77" w:author="Marcelo Caffera" w:date="2015-03-19T10:32:00Z">
          <w:r w:rsidRPr="007C41A3" w:rsidDel="00477CC9">
            <w:delText>Todd Stern</w:delText>
          </w:r>
          <w:r w:rsidDel="00477CC9">
            <w:delText xml:space="preserve"> speech</w:delText>
          </w:r>
        </w:del>
      </w:ins>
      <w:ins w:id="78" w:author="Marcelo Caffera" w:date="2015-03-19T10:27:00Z">
        <w:del w:id="79" w:author="Marcelo Caffera" w:date="2015-03-19T10:32:00Z">
          <w:r w:rsidRPr="00477CC9" w:rsidDel="00477CC9">
            <w:delText xml:space="preserve"> </w:delText>
          </w:r>
        </w:del>
      </w:ins>
      <w:ins w:id="80" w:author="Marcelo Caffera" w:date="2015-03-19T10:26:00Z">
        <w:del w:id="81" w:author="Marcelo Caffera" w:date="2015-03-19T10:32:00Z">
          <w:r w:rsidDel="00477CC9">
            <w:delText>at Yale University,</w:delText>
          </w:r>
          <w:r w:rsidRPr="007C41A3" w:rsidDel="00477CC9">
            <w:delText xml:space="preserve"> </w:delText>
          </w:r>
          <w:r w:rsidDel="00477CC9">
            <w:delText>the 14</w:delText>
          </w:r>
          <w:r w:rsidRPr="007C41A3" w:rsidDel="00477CC9">
            <w:rPr>
              <w:vertAlign w:val="superscript"/>
            </w:rPr>
            <w:delText>th</w:delText>
          </w:r>
          <w:r w:rsidDel="00477CC9">
            <w:delText xml:space="preserve"> of October 2014 </w:delText>
          </w:r>
          <w:r w:rsidRPr="00C94A6F" w:rsidDel="00477CC9">
            <w:delText>http://www.state.gov/s/climate/releases/2014/232962.htm</w:delText>
          </w:r>
        </w:del>
      </w:ins>
    </w:p>
  </w:footnote>
  <w:footnote w:id="2">
    <w:p w:rsidR="00B107C3" w:rsidRPr="00974530" w:rsidDel="00477CC9" w:rsidRDefault="00B107C3" w:rsidP="00C94A6F">
      <w:pPr>
        <w:pStyle w:val="Textonotapie"/>
        <w:rPr>
          <w:del w:id="83" w:author="Marcelo Caffera" w:date="2015-03-19T10:33:00Z"/>
          <w:lang w:val="en-US"/>
        </w:rPr>
      </w:pPr>
      <w:del w:id="84" w:author="Marcelo Caffera" w:date="2015-03-19T10:33:00Z">
        <w:r w:rsidDel="00477CC9">
          <w:rPr>
            <w:rStyle w:val="Refdenotaalpie"/>
          </w:rPr>
          <w:footnoteRef/>
        </w:r>
        <w:r w:rsidDel="00477CC9">
          <w:delText xml:space="preserve"> See</w:delText>
        </w:r>
        <w:r w:rsidRPr="007C41A3" w:rsidDel="00477CC9">
          <w:delText>, Todd Stern,</w:delText>
        </w:r>
        <w:r w:rsidDel="00477CC9">
          <w:delText xml:space="preserve"> lead American negotiator,</w:delText>
        </w:r>
        <w:r w:rsidRPr="007C41A3" w:rsidDel="00477CC9">
          <w:delText xml:space="preserve"> </w:delText>
        </w:r>
        <w:r w:rsidDel="00477CC9">
          <w:delText>speech at Yale University the 14</w:delText>
        </w:r>
        <w:r w:rsidRPr="007C41A3" w:rsidDel="00477CC9">
          <w:rPr>
            <w:vertAlign w:val="superscript"/>
          </w:rPr>
          <w:delText>th</w:delText>
        </w:r>
        <w:r w:rsidDel="00477CC9">
          <w:delText xml:space="preserve"> of october 2014 </w:delText>
        </w:r>
        <w:r w:rsidRPr="00C94A6F" w:rsidDel="00477CC9">
          <w:delText>http://www.state.gov/s/climate/releases/2014/232962.htm</w:delText>
        </w:r>
      </w:del>
    </w:p>
  </w:footnote>
  <w:footnote w:id="3">
    <w:p w:rsidR="00B107C3" w:rsidRPr="00974530" w:rsidRDefault="00B107C3" w:rsidP="00477CC9">
      <w:pPr>
        <w:pStyle w:val="Textonotapie"/>
        <w:rPr>
          <w:ins w:id="86" w:author="Marcelo Caffera" w:date="2015-03-19T10:33:00Z"/>
          <w:lang w:val="en-US"/>
        </w:rPr>
      </w:pPr>
      <w:ins w:id="87" w:author="Marcelo Caffera" w:date="2015-03-19T10:33:00Z">
        <w:r>
          <w:rPr>
            <w:rStyle w:val="Refdenotaalpie"/>
          </w:rPr>
          <w:footnoteRef/>
        </w:r>
        <w:r>
          <w:t xml:space="preserve"> </w:t>
        </w:r>
        <w:r w:rsidRPr="00974530">
          <w:rPr>
            <w:lang w:val="en-US"/>
          </w:rPr>
          <w:t xml:space="preserve">See the European position at </w:t>
        </w:r>
        <w:r>
          <w:rPr>
            <w:lang w:val="en-US"/>
          </w:rPr>
          <w:fldChar w:fldCharType="begin"/>
        </w:r>
        <w:r>
          <w:rPr>
            <w:lang w:val="en-US"/>
          </w:rPr>
          <w:instrText xml:space="preserve"> HYPERLINK "</w:instrText>
        </w:r>
        <w:r w:rsidRPr="00974530">
          <w:rPr>
            <w:lang w:val="en-US"/>
          </w:rPr>
          <w:instrText>http://ec.europa.eu/clima/policies/international/negotiations/future/index_en.htm</w:instrText>
        </w:r>
        <w:r>
          <w:rPr>
            <w:lang w:val="en-US"/>
          </w:rPr>
          <w:instrText xml:space="preserve">" </w:instrText>
        </w:r>
        <w:r>
          <w:rPr>
            <w:lang w:val="en-US"/>
          </w:rPr>
          <w:fldChar w:fldCharType="separate"/>
        </w:r>
        <w:r w:rsidRPr="004721B6">
          <w:rPr>
            <w:rStyle w:val="Hipervnculo"/>
            <w:lang w:val="en-US"/>
          </w:rPr>
          <w:t>http://ec.europa.eu/clima/policies/international/negotiations/future/index_en.htm</w:t>
        </w:r>
        <w:r>
          <w:rPr>
            <w:lang w:val="en-US"/>
          </w:rPr>
          <w:fldChar w:fldCharType="end"/>
        </w:r>
        <w:r>
          <w:rPr>
            <w:lang w:val="en-US"/>
          </w:rPr>
          <w:t xml:space="preserve">. </w:t>
        </w:r>
        <w:r>
          <w:t>See</w:t>
        </w:r>
        <w:r w:rsidRPr="007C41A3">
          <w:t xml:space="preserve">, </w:t>
        </w:r>
        <w:r>
          <w:t>speech of lead U.S.  negotiator</w:t>
        </w:r>
        <w:r w:rsidRPr="007C41A3">
          <w:t xml:space="preserve"> Todd Stern</w:t>
        </w:r>
        <w:r>
          <w:t xml:space="preserve"> speech</w:t>
        </w:r>
        <w:r w:rsidRPr="00477CC9">
          <w:t xml:space="preserve"> </w:t>
        </w:r>
        <w:r>
          <w:t>at Yale University,</w:t>
        </w:r>
        <w:r w:rsidRPr="007C41A3">
          <w:t xml:space="preserve"> </w:t>
        </w:r>
        <w:r>
          <w:t>the 14</w:t>
        </w:r>
        <w:r w:rsidRPr="007C41A3">
          <w:rPr>
            <w:vertAlign w:val="superscript"/>
          </w:rPr>
          <w:t>th</w:t>
        </w:r>
        <w:r>
          <w:t xml:space="preserve"> of October 2014 </w:t>
        </w:r>
        <w:r w:rsidRPr="00C94A6F">
          <w:t>http://www.state.gov/s/climate/releases/2014/232962.htm</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7C3" w:rsidRDefault="00B107C3">
    <w:pPr>
      <w:pStyle w:val="Encabezado"/>
    </w:pPr>
  </w:p>
  <w:p w:rsidR="00B107C3" w:rsidRDefault="00B107C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080050"/>
      <w:docPartObj>
        <w:docPartGallery w:val="Watermarks"/>
        <w:docPartUnique/>
      </w:docPartObj>
    </w:sdtPr>
    <w:sdtContent>
      <w:p w:rsidR="00B107C3" w:rsidRDefault="00B107C3">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ROUILLON"/>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4D4"/>
    <w:multiLevelType w:val="hybridMultilevel"/>
    <w:tmpl w:val="E7B24ACE"/>
    <w:lvl w:ilvl="0" w:tplc="08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C04E11"/>
    <w:multiLevelType w:val="hybridMultilevel"/>
    <w:tmpl w:val="E884B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30140"/>
    <w:multiLevelType w:val="hybridMultilevel"/>
    <w:tmpl w:val="C54C83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E137D43"/>
    <w:multiLevelType w:val="hybridMultilevel"/>
    <w:tmpl w:val="984AD682"/>
    <w:lvl w:ilvl="0" w:tplc="ED7C31EA">
      <w:start w:val="1"/>
      <w:numFmt w:val="bullet"/>
      <w:lvlText w:val="•"/>
      <w:lvlJc w:val="left"/>
      <w:pPr>
        <w:tabs>
          <w:tab w:val="num" w:pos="720"/>
        </w:tabs>
        <w:ind w:left="720" w:hanging="360"/>
      </w:pPr>
      <w:rPr>
        <w:rFonts w:ascii="Arial" w:hAnsi="Arial" w:hint="default"/>
      </w:rPr>
    </w:lvl>
    <w:lvl w:ilvl="1" w:tplc="69C63742">
      <w:start w:val="1"/>
      <w:numFmt w:val="bullet"/>
      <w:lvlText w:val="•"/>
      <w:lvlJc w:val="left"/>
      <w:pPr>
        <w:tabs>
          <w:tab w:val="num" w:pos="1440"/>
        </w:tabs>
        <w:ind w:left="1440" w:hanging="360"/>
      </w:pPr>
      <w:rPr>
        <w:rFonts w:ascii="Arial" w:hAnsi="Arial" w:hint="default"/>
      </w:rPr>
    </w:lvl>
    <w:lvl w:ilvl="2" w:tplc="60F889F4" w:tentative="1">
      <w:start w:val="1"/>
      <w:numFmt w:val="bullet"/>
      <w:lvlText w:val="•"/>
      <w:lvlJc w:val="left"/>
      <w:pPr>
        <w:tabs>
          <w:tab w:val="num" w:pos="2160"/>
        </w:tabs>
        <w:ind w:left="2160" w:hanging="360"/>
      </w:pPr>
      <w:rPr>
        <w:rFonts w:ascii="Arial" w:hAnsi="Arial" w:hint="default"/>
      </w:rPr>
    </w:lvl>
    <w:lvl w:ilvl="3" w:tplc="F5FEB898" w:tentative="1">
      <w:start w:val="1"/>
      <w:numFmt w:val="bullet"/>
      <w:lvlText w:val="•"/>
      <w:lvlJc w:val="left"/>
      <w:pPr>
        <w:tabs>
          <w:tab w:val="num" w:pos="2880"/>
        </w:tabs>
        <w:ind w:left="2880" w:hanging="360"/>
      </w:pPr>
      <w:rPr>
        <w:rFonts w:ascii="Arial" w:hAnsi="Arial" w:hint="default"/>
      </w:rPr>
    </w:lvl>
    <w:lvl w:ilvl="4" w:tplc="244E3AB0" w:tentative="1">
      <w:start w:val="1"/>
      <w:numFmt w:val="bullet"/>
      <w:lvlText w:val="•"/>
      <w:lvlJc w:val="left"/>
      <w:pPr>
        <w:tabs>
          <w:tab w:val="num" w:pos="3600"/>
        </w:tabs>
        <w:ind w:left="3600" w:hanging="360"/>
      </w:pPr>
      <w:rPr>
        <w:rFonts w:ascii="Arial" w:hAnsi="Arial" w:hint="default"/>
      </w:rPr>
    </w:lvl>
    <w:lvl w:ilvl="5" w:tplc="C34240DC" w:tentative="1">
      <w:start w:val="1"/>
      <w:numFmt w:val="bullet"/>
      <w:lvlText w:val="•"/>
      <w:lvlJc w:val="left"/>
      <w:pPr>
        <w:tabs>
          <w:tab w:val="num" w:pos="4320"/>
        </w:tabs>
        <w:ind w:left="4320" w:hanging="360"/>
      </w:pPr>
      <w:rPr>
        <w:rFonts w:ascii="Arial" w:hAnsi="Arial" w:hint="default"/>
      </w:rPr>
    </w:lvl>
    <w:lvl w:ilvl="6" w:tplc="CA1C1AFC" w:tentative="1">
      <w:start w:val="1"/>
      <w:numFmt w:val="bullet"/>
      <w:lvlText w:val="•"/>
      <w:lvlJc w:val="left"/>
      <w:pPr>
        <w:tabs>
          <w:tab w:val="num" w:pos="5040"/>
        </w:tabs>
        <w:ind w:left="5040" w:hanging="360"/>
      </w:pPr>
      <w:rPr>
        <w:rFonts w:ascii="Arial" w:hAnsi="Arial" w:hint="default"/>
      </w:rPr>
    </w:lvl>
    <w:lvl w:ilvl="7" w:tplc="B7A0E660" w:tentative="1">
      <w:start w:val="1"/>
      <w:numFmt w:val="bullet"/>
      <w:lvlText w:val="•"/>
      <w:lvlJc w:val="left"/>
      <w:pPr>
        <w:tabs>
          <w:tab w:val="num" w:pos="5760"/>
        </w:tabs>
        <w:ind w:left="5760" w:hanging="360"/>
      </w:pPr>
      <w:rPr>
        <w:rFonts w:ascii="Arial" w:hAnsi="Arial" w:hint="default"/>
      </w:rPr>
    </w:lvl>
    <w:lvl w:ilvl="8" w:tplc="852A1438" w:tentative="1">
      <w:start w:val="1"/>
      <w:numFmt w:val="bullet"/>
      <w:lvlText w:val="•"/>
      <w:lvlJc w:val="left"/>
      <w:pPr>
        <w:tabs>
          <w:tab w:val="num" w:pos="6480"/>
        </w:tabs>
        <w:ind w:left="6480" w:hanging="360"/>
      </w:pPr>
      <w:rPr>
        <w:rFonts w:ascii="Arial" w:hAnsi="Arial" w:hint="default"/>
      </w:rPr>
    </w:lvl>
  </w:abstractNum>
  <w:abstractNum w:abstractNumId="4">
    <w:nsid w:val="24620456"/>
    <w:multiLevelType w:val="hybridMultilevel"/>
    <w:tmpl w:val="C18E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7C6701"/>
    <w:multiLevelType w:val="hybridMultilevel"/>
    <w:tmpl w:val="9FC276D4"/>
    <w:lvl w:ilvl="0" w:tplc="040C000F">
      <w:start w:val="1"/>
      <w:numFmt w:val="decimal"/>
      <w:lvlText w:val="%1."/>
      <w:lvlJc w:val="left"/>
      <w:pPr>
        <w:ind w:left="720" w:hanging="360"/>
      </w:pPr>
    </w:lvl>
    <w:lvl w:ilvl="1" w:tplc="741CB8B6">
      <w:start w:val="1"/>
      <w:numFmt w:val="bullet"/>
      <w:lvlText w:val=""/>
      <w:lvlJc w:val="left"/>
      <w:pPr>
        <w:ind w:left="720" w:hanging="360"/>
      </w:pPr>
      <w:rPr>
        <w:rFonts w:ascii="Symbol" w:hAnsi="Symbol" w:hint="default"/>
      </w:rPr>
    </w:lvl>
    <w:lvl w:ilvl="2" w:tplc="741CB8B6">
      <w:start w:val="1"/>
      <w:numFmt w:val="bullet"/>
      <w:lvlText w:val=""/>
      <w:lvlJc w:val="left"/>
      <w:pPr>
        <w:ind w:left="1440" w:hanging="180"/>
      </w:pPr>
      <w:rPr>
        <w:rFonts w:ascii="Symbol" w:hAnsi="Symbol" w:hint="default"/>
        <w:b w:val="0"/>
      </w:r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nsid w:val="34085203"/>
    <w:multiLevelType w:val="hybridMultilevel"/>
    <w:tmpl w:val="0BD0B02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89E4740"/>
    <w:multiLevelType w:val="hybridMultilevel"/>
    <w:tmpl w:val="F41C7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E793EC0"/>
    <w:multiLevelType w:val="hybridMultilevel"/>
    <w:tmpl w:val="22544440"/>
    <w:lvl w:ilvl="0" w:tplc="040C000F">
      <w:start w:val="1"/>
      <w:numFmt w:val="decimal"/>
      <w:lvlText w:val="%1."/>
      <w:lvlJc w:val="left"/>
      <w:pPr>
        <w:ind w:left="720" w:hanging="360"/>
      </w:pPr>
    </w:lvl>
    <w:lvl w:ilvl="1" w:tplc="08090019">
      <w:start w:val="1"/>
      <w:numFmt w:val="lowerLetter"/>
      <w:lvlText w:val="%2."/>
      <w:lvlJc w:val="left"/>
      <w:pPr>
        <w:ind w:left="720" w:hanging="360"/>
      </w:pPr>
    </w:lvl>
    <w:lvl w:ilvl="2" w:tplc="741CB8B6">
      <w:start w:val="1"/>
      <w:numFmt w:val="bullet"/>
      <w:lvlText w:val=""/>
      <w:lvlJc w:val="left"/>
      <w:pPr>
        <w:ind w:left="1440" w:hanging="180"/>
      </w:pPr>
      <w:rPr>
        <w:rFonts w:ascii="Symbol" w:hAnsi="Symbol" w:hint="default"/>
        <w:b w:val="0"/>
      </w:r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9">
    <w:nsid w:val="57B04A55"/>
    <w:multiLevelType w:val="hybridMultilevel"/>
    <w:tmpl w:val="D68EA2C2"/>
    <w:lvl w:ilvl="0" w:tplc="040C000F">
      <w:start w:val="1"/>
      <w:numFmt w:val="decimal"/>
      <w:lvlText w:val="%1."/>
      <w:lvlJc w:val="left"/>
      <w:pPr>
        <w:ind w:left="720" w:hanging="360"/>
      </w:pPr>
    </w:lvl>
    <w:lvl w:ilvl="1" w:tplc="08090019">
      <w:start w:val="1"/>
      <w:numFmt w:val="lowerLetter"/>
      <w:lvlText w:val="%2."/>
      <w:lvlJc w:val="left"/>
      <w:pPr>
        <w:ind w:left="720" w:hanging="360"/>
      </w:pPr>
    </w:lvl>
    <w:lvl w:ilvl="2" w:tplc="7CA68E38">
      <w:start w:val="1"/>
      <w:numFmt w:val="lowerRoman"/>
      <w:lvlText w:val="%3."/>
      <w:lvlJc w:val="right"/>
      <w:pPr>
        <w:ind w:left="1440" w:hanging="180"/>
      </w:pPr>
      <w:rPr>
        <w:b w:val="0"/>
      </w:r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nsid w:val="7EE609CC"/>
    <w:multiLevelType w:val="hybridMultilevel"/>
    <w:tmpl w:val="A282F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5"/>
  </w:num>
  <w:num w:numId="5">
    <w:abstractNumId w:val="10"/>
  </w:num>
  <w:num w:numId="6">
    <w:abstractNumId w:val="0"/>
  </w:num>
  <w:num w:numId="7">
    <w:abstractNumId w:val="3"/>
  </w:num>
  <w:num w:numId="8">
    <w:abstractNumId w:val="1"/>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trackRevisions/>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66E9E"/>
    <w:rsid w:val="00007042"/>
    <w:rsid w:val="00025799"/>
    <w:rsid w:val="00025FE2"/>
    <w:rsid w:val="00026074"/>
    <w:rsid w:val="00027FA4"/>
    <w:rsid w:val="000319A4"/>
    <w:rsid w:val="00033C5A"/>
    <w:rsid w:val="00044786"/>
    <w:rsid w:val="00061DFC"/>
    <w:rsid w:val="0006267C"/>
    <w:rsid w:val="00064B54"/>
    <w:rsid w:val="00066783"/>
    <w:rsid w:val="00081A7B"/>
    <w:rsid w:val="00081C21"/>
    <w:rsid w:val="00091948"/>
    <w:rsid w:val="000A6285"/>
    <w:rsid w:val="000A72E0"/>
    <w:rsid w:val="000C7C38"/>
    <w:rsid w:val="000D0766"/>
    <w:rsid w:val="001015ED"/>
    <w:rsid w:val="001321E0"/>
    <w:rsid w:val="00132378"/>
    <w:rsid w:val="001342CA"/>
    <w:rsid w:val="00145EEE"/>
    <w:rsid w:val="00190791"/>
    <w:rsid w:val="0019765C"/>
    <w:rsid w:val="001A0614"/>
    <w:rsid w:val="001B6FEC"/>
    <w:rsid w:val="001D2C99"/>
    <w:rsid w:val="001D31AE"/>
    <w:rsid w:val="0021208A"/>
    <w:rsid w:val="0021604E"/>
    <w:rsid w:val="00247E44"/>
    <w:rsid w:val="00251BB1"/>
    <w:rsid w:val="00265993"/>
    <w:rsid w:val="00272356"/>
    <w:rsid w:val="00285DA7"/>
    <w:rsid w:val="002C6EC6"/>
    <w:rsid w:val="002C75E2"/>
    <w:rsid w:val="002D425F"/>
    <w:rsid w:val="002E297D"/>
    <w:rsid w:val="002E662F"/>
    <w:rsid w:val="002F611E"/>
    <w:rsid w:val="00300FF6"/>
    <w:rsid w:val="00307904"/>
    <w:rsid w:val="003108FE"/>
    <w:rsid w:val="00311F61"/>
    <w:rsid w:val="00312DC1"/>
    <w:rsid w:val="0031432C"/>
    <w:rsid w:val="0031644A"/>
    <w:rsid w:val="003267F6"/>
    <w:rsid w:val="003321B6"/>
    <w:rsid w:val="00336023"/>
    <w:rsid w:val="00343632"/>
    <w:rsid w:val="00344566"/>
    <w:rsid w:val="003454FD"/>
    <w:rsid w:val="00347FDA"/>
    <w:rsid w:val="003535E7"/>
    <w:rsid w:val="003A02E5"/>
    <w:rsid w:val="003B5625"/>
    <w:rsid w:val="003C1E1A"/>
    <w:rsid w:val="003C6579"/>
    <w:rsid w:val="003D0020"/>
    <w:rsid w:val="003D33BE"/>
    <w:rsid w:val="003D69A1"/>
    <w:rsid w:val="003E0041"/>
    <w:rsid w:val="003F3558"/>
    <w:rsid w:val="003F75A9"/>
    <w:rsid w:val="004360C8"/>
    <w:rsid w:val="00460922"/>
    <w:rsid w:val="00467990"/>
    <w:rsid w:val="004737D3"/>
    <w:rsid w:val="0047419E"/>
    <w:rsid w:val="00477CC9"/>
    <w:rsid w:val="004847B6"/>
    <w:rsid w:val="004A41DD"/>
    <w:rsid w:val="004A450F"/>
    <w:rsid w:val="004E3F3A"/>
    <w:rsid w:val="004F6F34"/>
    <w:rsid w:val="005005FE"/>
    <w:rsid w:val="00500A2A"/>
    <w:rsid w:val="00506E75"/>
    <w:rsid w:val="00521956"/>
    <w:rsid w:val="0053754B"/>
    <w:rsid w:val="005466E6"/>
    <w:rsid w:val="00552B2C"/>
    <w:rsid w:val="00562F48"/>
    <w:rsid w:val="005738A5"/>
    <w:rsid w:val="00574E36"/>
    <w:rsid w:val="005760B9"/>
    <w:rsid w:val="005A0D97"/>
    <w:rsid w:val="005B0545"/>
    <w:rsid w:val="005C3F9C"/>
    <w:rsid w:val="005D03B5"/>
    <w:rsid w:val="005D200D"/>
    <w:rsid w:val="005D6252"/>
    <w:rsid w:val="0060272F"/>
    <w:rsid w:val="0061721B"/>
    <w:rsid w:val="00622604"/>
    <w:rsid w:val="00625FF9"/>
    <w:rsid w:val="0062773A"/>
    <w:rsid w:val="00651AD1"/>
    <w:rsid w:val="0066741A"/>
    <w:rsid w:val="0067201D"/>
    <w:rsid w:val="00680920"/>
    <w:rsid w:val="006823A4"/>
    <w:rsid w:val="00691475"/>
    <w:rsid w:val="006B32B2"/>
    <w:rsid w:val="006C01B8"/>
    <w:rsid w:val="006C4473"/>
    <w:rsid w:val="006F031E"/>
    <w:rsid w:val="006F672E"/>
    <w:rsid w:val="00710BAA"/>
    <w:rsid w:val="00731F72"/>
    <w:rsid w:val="007406A9"/>
    <w:rsid w:val="007636EC"/>
    <w:rsid w:val="00764502"/>
    <w:rsid w:val="00764BC2"/>
    <w:rsid w:val="00766781"/>
    <w:rsid w:val="007667CD"/>
    <w:rsid w:val="007806AA"/>
    <w:rsid w:val="00783223"/>
    <w:rsid w:val="00785C7F"/>
    <w:rsid w:val="007A20BC"/>
    <w:rsid w:val="007A3940"/>
    <w:rsid w:val="007A4E2C"/>
    <w:rsid w:val="007A50E3"/>
    <w:rsid w:val="007C41A3"/>
    <w:rsid w:val="007D6C26"/>
    <w:rsid w:val="007F4F90"/>
    <w:rsid w:val="007F6314"/>
    <w:rsid w:val="008019A4"/>
    <w:rsid w:val="008051DB"/>
    <w:rsid w:val="0081632D"/>
    <w:rsid w:val="00816BBF"/>
    <w:rsid w:val="00833DB2"/>
    <w:rsid w:val="008442FA"/>
    <w:rsid w:val="00851499"/>
    <w:rsid w:val="00866E9E"/>
    <w:rsid w:val="008673F2"/>
    <w:rsid w:val="00884123"/>
    <w:rsid w:val="00892617"/>
    <w:rsid w:val="00892F12"/>
    <w:rsid w:val="008A0A58"/>
    <w:rsid w:val="008A1618"/>
    <w:rsid w:val="008B22FA"/>
    <w:rsid w:val="008B247E"/>
    <w:rsid w:val="008B3380"/>
    <w:rsid w:val="008C126D"/>
    <w:rsid w:val="008C640D"/>
    <w:rsid w:val="008D2F8A"/>
    <w:rsid w:val="008D7E44"/>
    <w:rsid w:val="008F0761"/>
    <w:rsid w:val="008F5AAD"/>
    <w:rsid w:val="00902676"/>
    <w:rsid w:val="009425A8"/>
    <w:rsid w:val="00965811"/>
    <w:rsid w:val="00974530"/>
    <w:rsid w:val="00981499"/>
    <w:rsid w:val="00982C49"/>
    <w:rsid w:val="00990840"/>
    <w:rsid w:val="00995B2F"/>
    <w:rsid w:val="009A3F23"/>
    <w:rsid w:val="009A72F0"/>
    <w:rsid w:val="009B2605"/>
    <w:rsid w:val="009D04AF"/>
    <w:rsid w:val="00A031CF"/>
    <w:rsid w:val="00A12203"/>
    <w:rsid w:val="00A171EA"/>
    <w:rsid w:val="00A17C49"/>
    <w:rsid w:val="00A33C18"/>
    <w:rsid w:val="00A73EB5"/>
    <w:rsid w:val="00A77BAE"/>
    <w:rsid w:val="00A8325F"/>
    <w:rsid w:val="00AA64F7"/>
    <w:rsid w:val="00AB6E92"/>
    <w:rsid w:val="00AC3A9F"/>
    <w:rsid w:val="00AD08B7"/>
    <w:rsid w:val="00AE1F27"/>
    <w:rsid w:val="00AF0850"/>
    <w:rsid w:val="00B107C3"/>
    <w:rsid w:val="00B160E3"/>
    <w:rsid w:val="00B210A0"/>
    <w:rsid w:val="00B46FA5"/>
    <w:rsid w:val="00B615EE"/>
    <w:rsid w:val="00B70BC4"/>
    <w:rsid w:val="00B73DC1"/>
    <w:rsid w:val="00B751B7"/>
    <w:rsid w:val="00B75D9E"/>
    <w:rsid w:val="00B81073"/>
    <w:rsid w:val="00BA3743"/>
    <w:rsid w:val="00BB3D59"/>
    <w:rsid w:val="00BD2E34"/>
    <w:rsid w:val="00BD521B"/>
    <w:rsid w:val="00BD6C00"/>
    <w:rsid w:val="00BE7576"/>
    <w:rsid w:val="00C06630"/>
    <w:rsid w:val="00C20734"/>
    <w:rsid w:val="00C21D0F"/>
    <w:rsid w:val="00C268D7"/>
    <w:rsid w:val="00C31210"/>
    <w:rsid w:val="00C53058"/>
    <w:rsid w:val="00C5509C"/>
    <w:rsid w:val="00C725C1"/>
    <w:rsid w:val="00C8150B"/>
    <w:rsid w:val="00C8244B"/>
    <w:rsid w:val="00C87452"/>
    <w:rsid w:val="00C91CB3"/>
    <w:rsid w:val="00C9402B"/>
    <w:rsid w:val="00C94A6F"/>
    <w:rsid w:val="00CA6054"/>
    <w:rsid w:val="00CB69FE"/>
    <w:rsid w:val="00D03E70"/>
    <w:rsid w:val="00D042AE"/>
    <w:rsid w:val="00D342A6"/>
    <w:rsid w:val="00D45374"/>
    <w:rsid w:val="00D47C6E"/>
    <w:rsid w:val="00D72A6F"/>
    <w:rsid w:val="00D82F1F"/>
    <w:rsid w:val="00DA5AFA"/>
    <w:rsid w:val="00DB2049"/>
    <w:rsid w:val="00DE3DFE"/>
    <w:rsid w:val="00E034D7"/>
    <w:rsid w:val="00E11109"/>
    <w:rsid w:val="00E13A28"/>
    <w:rsid w:val="00E241E6"/>
    <w:rsid w:val="00E34969"/>
    <w:rsid w:val="00E52D3B"/>
    <w:rsid w:val="00E61055"/>
    <w:rsid w:val="00E73294"/>
    <w:rsid w:val="00E744AD"/>
    <w:rsid w:val="00E84E1C"/>
    <w:rsid w:val="00E85818"/>
    <w:rsid w:val="00E875C7"/>
    <w:rsid w:val="00EA0B3A"/>
    <w:rsid w:val="00EC0075"/>
    <w:rsid w:val="00EC3994"/>
    <w:rsid w:val="00ED173C"/>
    <w:rsid w:val="00ED39C0"/>
    <w:rsid w:val="00ED7820"/>
    <w:rsid w:val="00EE4B5A"/>
    <w:rsid w:val="00EF2790"/>
    <w:rsid w:val="00F0590C"/>
    <w:rsid w:val="00F15A30"/>
    <w:rsid w:val="00F15CB1"/>
    <w:rsid w:val="00F2500B"/>
    <w:rsid w:val="00F26736"/>
    <w:rsid w:val="00F450B2"/>
    <w:rsid w:val="00F60CA8"/>
    <w:rsid w:val="00F823CD"/>
    <w:rsid w:val="00F87308"/>
    <w:rsid w:val="00F87713"/>
    <w:rsid w:val="00F941AC"/>
    <w:rsid w:val="00F94C43"/>
    <w:rsid w:val="00FA72D9"/>
    <w:rsid w:val="00FB5AD7"/>
    <w:rsid w:val="00FC6633"/>
    <w:rsid w:val="00FD0111"/>
    <w:rsid w:val="00FD1CB7"/>
    <w:rsid w:val="00FE1C4C"/>
    <w:rsid w:val="00FF34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E9E"/>
    <w:pPr>
      <w:spacing w:after="0"/>
    </w:pPr>
    <w:rPr>
      <w:rFonts w:eastAsiaTheme="minorEastAsia" w:cs="Times New Roman"/>
      <w:sz w:val="24"/>
      <w:szCs w:val="24"/>
      <w:lang w:val="en-GB"/>
    </w:rPr>
  </w:style>
  <w:style w:type="paragraph" w:styleId="Ttulo1">
    <w:name w:val="heading 1"/>
    <w:basedOn w:val="Normal"/>
    <w:next w:val="Normal"/>
    <w:link w:val="Ttulo1Car"/>
    <w:uiPriority w:val="9"/>
    <w:qFormat/>
    <w:rsid w:val="00866E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66E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6E9E"/>
    <w:rPr>
      <w:rFonts w:asciiTheme="majorHAnsi" w:eastAsiaTheme="majorEastAsia" w:hAnsiTheme="majorHAnsi" w:cstheme="majorBidi"/>
      <w:b/>
      <w:bCs/>
      <w:color w:val="365F91" w:themeColor="accent1" w:themeShade="BF"/>
      <w:sz w:val="28"/>
      <w:szCs w:val="28"/>
      <w:lang w:val="en-GB"/>
    </w:rPr>
  </w:style>
  <w:style w:type="character" w:customStyle="1" w:styleId="Ttulo2Car">
    <w:name w:val="Título 2 Car"/>
    <w:basedOn w:val="Fuentedeprrafopredeter"/>
    <w:link w:val="Ttulo2"/>
    <w:uiPriority w:val="9"/>
    <w:rsid w:val="00866E9E"/>
    <w:rPr>
      <w:rFonts w:asciiTheme="majorHAnsi" w:eastAsiaTheme="majorEastAsia" w:hAnsiTheme="majorHAnsi" w:cstheme="majorBidi"/>
      <w:b/>
      <w:bCs/>
      <w:color w:val="4F81BD" w:themeColor="accent1"/>
      <w:sz w:val="26"/>
      <w:szCs w:val="26"/>
      <w:lang w:val="en-GB"/>
    </w:rPr>
  </w:style>
  <w:style w:type="paragraph" w:styleId="Prrafodelista">
    <w:name w:val="List Paragraph"/>
    <w:basedOn w:val="Normal"/>
    <w:uiPriority w:val="34"/>
    <w:qFormat/>
    <w:rsid w:val="00866E9E"/>
    <w:pPr>
      <w:ind w:left="720"/>
      <w:contextualSpacing/>
    </w:pPr>
  </w:style>
  <w:style w:type="paragraph" w:styleId="Textocomentario">
    <w:name w:val="annotation text"/>
    <w:basedOn w:val="Normal"/>
    <w:link w:val="TextocomentarioCar"/>
    <w:uiPriority w:val="99"/>
    <w:unhideWhenUsed/>
    <w:rsid w:val="00866E9E"/>
  </w:style>
  <w:style w:type="character" w:customStyle="1" w:styleId="TextocomentarioCar">
    <w:name w:val="Texto comentario Car"/>
    <w:basedOn w:val="Fuentedeprrafopredeter"/>
    <w:link w:val="Textocomentario"/>
    <w:uiPriority w:val="99"/>
    <w:rsid w:val="00866E9E"/>
    <w:rPr>
      <w:rFonts w:eastAsiaTheme="minorEastAsia" w:cs="Times New Roman"/>
      <w:sz w:val="24"/>
      <w:szCs w:val="24"/>
      <w:lang w:val="en-GB"/>
    </w:rPr>
  </w:style>
  <w:style w:type="paragraph" w:styleId="Piedepgina">
    <w:name w:val="footer"/>
    <w:basedOn w:val="Normal"/>
    <w:link w:val="PiedepginaCar"/>
    <w:uiPriority w:val="99"/>
    <w:unhideWhenUsed/>
    <w:rsid w:val="00866E9E"/>
    <w:pPr>
      <w:tabs>
        <w:tab w:val="center" w:pos="4320"/>
        <w:tab w:val="right" w:pos="8640"/>
      </w:tabs>
    </w:pPr>
  </w:style>
  <w:style w:type="character" w:customStyle="1" w:styleId="PiedepginaCar">
    <w:name w:val="Pie de página Car"/>
    <w:basedOn w:val="Fuentedeprrafopredeter"/>
    <w:link w:val="Piedepgina"/>
    <w:uiPriority w:val="99"/>
    <w:rsid w:val="00866E9E"/>
    <w:rPr>
      <w:rFonts w:eastAsiaTheme="minorEastAsia" w:cs="Times New Roman"/>
      <w:sz w:val="24"/>
      <w:szCs w:val="24"/>
      <w:lang w:val="en-GB"/>
    </w:rPr>
  </w:style>
  <w:style w:type="paragraph" w:styleId="Encabezado">
    <w:name w:val="header"/>
    <w:basedOn w:val="Normal"/>
    <w:link w:val="EncabezadoCar"/>
    <w:uiPriority w:val="99"/>
    <w:unhideWhenUsed/>
    <w:rsid w:val="00866E9E"/>
    <w:pPr>
      <w:tabs>
        <w:tab w:val="center" w:pos="4320"/>
        <w:tab w:val="right" w:pos="8640"/>
      </w:tabs>
    </w:pPr>
  </w:style>
  <w:style w:type="character" w:customStyle="1" w:styleId="EncabezadoCar">
    <w:name w:val="Encabezado Car"/>
    <w:basedOn w:val="Fuentedeprrafopredeter"/>
    <w:link w:val="Encabezado"/>
    <w:uiPriority w:val="99"/>
    <w:rsid w:val="00866E9E"/>
    <w:rPr>
      <w:rFonts w:eastAsiaTheme="minorEastAsia" w:cs="Times New Roman"/>
      <w:sz w:val="24"/>
      <w:szCs w:val="24"/>
      <w:lang w:val="en-GB"/>
    </w:rPr>
  </w:style>
  <w:style w:type="table" w:styleId="Tablaconcuadrcula">
    <w:name w:val="Table Grid"/>
    <w:basedOn w:val="Tablanormal"/>
    <w:uiPriority w:val="59"/>
    <w:rsid w:val="007A39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60CA8"/>
    <w:rPr>
      <w:rFonts w:ascii="Tahoma" w:hAnsi="Tahoma" w:cs="Tahoma"/>
      <w:sz w:val="16"/>
      <w:szCs w:val="16"/>
    </w:rPr>
  </w:style>
  <w:style w:type="character" w:customStyle="1" w:styleId="TextodegloboCar">
    <w:name w:val="Texto de globo Car"/>
    <w:basedOn w:val="Fuentedeprrafopredeter"/>
    <w:link w:val="Textodeglobo"/>
    <w:uiPriority w:val="99"/>
    <w:semiHidden/>
    <w:rsid w:val="00F60CA8"/>
    <w:rPr>
      <w:rFonts w:ascii="Tahoma" w:eastAsiaTheme="minorEastAsia" w:hAnsi="Tahoma" w:cs="Tahoma"/>
      <w:sz w:val="16"/>
      <w:szCs w:val="16"/>
      <w:lang w:val="en-GB"/>
    </w:rPr>
  </w:style>
  <w:style w:type="character" w:styleId="Hipervnculo">
    <w:name w:val="Hyperlink"/>
    <w:basedOn w:val="Fuentedeprrafopredeter"/>
    <w:uiPriority w:val="99"/>
    <w:unhideWhenUsed/>
    <w:rsid w:val="00E61055"/>
    <w:rPr>
      <w:color w:val="0000FF" w:themeColor="hyperlink"/>
      <w:u w:val="single"/>
    </w:rPr>
  </w:style>
  <w:style w:type="paragraph" w:styleId="Textonotaalfinal">
    <w:name w:val="endnote text"/>
    <w:basedOn w:val="Normal"/>
    <w:link w:val="TextonotaalfinalCar"/>
    <w:uiPriority w:val="99"/>
    <w:unhideWhenUsed/>
    <w:rsid w:val="00C94A6F"/>
    <w:rPr>
      <w:sz w:val="20"/>
      <w:szCs w:val="20"/>
    </w:rPr>
  </w:style>
  <w:style w:type="character" w:customStyle="1" w:styleId="TextonotaalfinalCar">
    <w:name w:val="Texto nota al final Car"/>
    <w:basedOn w:val="Fuentedeprrafopredeter"/>
    <w:link w:val="Textonotaalfinal"/>
    <w:uiPriority w:val="99"/>
    <w:rsid w:val="00C94A6F"/>
    <w:rPr>
      <w:rFonts w:eastAsiaTheme="minorEastAsia" w:cs="Times New Roman"/>
      <w:sz w:val="20"/>
      <w:szCs w:val="20"/>
      <w:lang w:val="en-GB"/>
    </w:rPr>
  </w:style>
  <w:style w:type="character" w:styleId="Refdenotaalfinal">
    <w:name w:val="endnote reference"/>
    <w:basedOn w:val="Fuentedeprrafopredeter"/>
    <w:uiPriority w:val="99"/>
    <w:semiHidden/>
    <w:unhideWhenUsed/>
    <w:rsid w:val="00C94A6F"/>
    <w:rPr>
      <w:vertAlign w:val="superscript"/>
    </w:rPr>
  </w:style>
  <w:style w:type="paragraph" w:styleId="Textonotapie">
    <w:name w:val="footnote text"/>
    <w:basedOn w:val="Normal"/>
    <w:link w:val="TextonotapieCar"/>
    <w:uiPriority w:val="99"/>
    <w:semiHidden/>
    <w:unhideWhenUsed/>
    <w:rsid w:val="00C94A6F"/>
    <w:rPr>
      <w:sz w:val="20"/>
      <w:szCs w:val="20"/>
    </w:rPr>
  </w:style>
  <w:style w:type="character" w:customStyle="1" w:styleId="TextonotapieCar">
    <w:name w:val="Texto nota pie Car"/>
    <w:basedOn w:val="Fuentedeprrafopredeter"/>
    <w:link w:val="Textonotapie"/>
    <w:uiPriority w:val="99"/>
    <w:semiHidden/>
    <w:rsid w:val="00C94A6F"/>
    <w:rPr>
      <w:rFonts w:eastAsiaTheme="minorEastAsia" w:cs="Times New Roman"/>
      <w:sz w:val="20"/>
      <w:szCs w:val="20"/>
      <w:lang w:val="en-GB"/>
    </w:rPr>
  </w:style>
  <w:style w:type="character" w:styleId="Refdenotaalpie">
    <w:name w:val="footnote reference"/>
    <w:basedOn w:val="Fuentedeprrafopredeter"/>
    <w:uiPriority w:val="99"/>
    <w:semiHidden/>
    <w:unhideWhenUsed/>
    <w:rsid w:val="00C94A6F"/>
    <w:rPr>
      <w:vertAlign w:val="superscript"/>
    </w:rPr>
  </w:style>
  <w:style w:type="character" w:styleId="Refdecomentario">
    <w:name w:val="annotation reference"/>
    <w:basedOn w:val="Fuentedeprrafopredeter"/>
    <w:uiPriority w:val="99"/>
    <w:semiHidden/>
    <w:unhideWhenUsed/>
    <w:rsid w:val="004360C8"/>
    <w:rPr>
      <w:sz w:val="16"/>
      <w:szCs w:val="16"/>
    </w:rPr>
  </w:style>
  <w:style w:type="paragraph" w:styleId="Asuntodelcomentario">
    <w:name w:val="annotation subject"/>
    <w:basedOn w:val="Textocomentario"/>
    <w:next w:val="Textocomentario"/>
    <w:link w:val="AsuntodelcomentarioCar"/>
    <w:uiPriority w:val="99"/>
    <w:semiHidden/>
    <w:unhideWhenUsed/>
    <w:rsid w:val="004360C8"/>
    <w:rPr>
      <w:b/>
      <w:bCs/>
      <w:sz w:val="20"/>
      <w:szCs w:val="20"/>
    </w:rPr>
  </w:style>
  <w:style w:type="character" w:customStyle="1" w:styleId="AsuntodelcomentarioCar">
    <w:name w:val="Asunto del comentario Car"/>
    <w:basedOn w:val="TextocomentarioCar"/>
    <w:link w:val="Asuntodelcomentario"/>
    <w:uiPriority w:val="99"/>
    <w:semiHidden/>
    <w:rsid w:val="004360C8"/>
    <w:rPr>
      <w:rFonts w:eastAsiaTheme="minorEastAsia" w:cs="Times New Roman"/>
      <w:b/>
      <w:bCs/>
      <w:sz w:val="20"/>
      <w:szCs w:val="20"/>
      <w:lang w:val="en-GB"/>
    </w:rPr>
  </w:style>
  <w:style w:type="paragraph" w:styleId="Textosinformato">
    <w:name w:val="Plain Text"/>
    <w:basedOn w:val="Normal"/>
    <w:link w:val="TextosinformatoCar"/>
    <w:uiPriority w:val="99"/>
    <w:semiHidden/>
    <w:unhideWhenUsed/>
    <w:rsid w:val="002F611E"/>
    <w:rPr>
      <w:rFonts w:ascii="Calibri" w:eastAsiaTheme="minorHAnsi" w:hAnsi="Calibri" w:cstheme="minorBidi"/>
      <w:sz w:val="22"/>
      <w:szCs w:val="21"/>
      <w:lang w:val="en-US"/>
    </w:rPr>
  </w:style>
  <w:style w:type="character" w:customStyle="1" w:styleId="TextosinformatoCar">
    <w:name w:val="Texto sin formato Car"/>
    <w:basedOn w:val="Fuentedeprrafopredeter"/>
    <w:link w:val="Textosinformato"/>
    <w:uiPriority w:val="99"/>
    <w:semiHidden/>
    <w:rsid w:val="002F611E"/>
    <w:rPr>
      <w:rFonts w:ascii="Calibri" w:hAnsi="Calibri"/>
      <w:szCs w:val="21"/>
      <w:lang w:val="en-US"/>
    </w:rPr>
  </w:style>
  <w:style w:type="paragraph" w:styleId="Cita">
    <w:name w:val="Quote"/>
    <w:basedOn w:val="Normal"/>
    <w:next w:val="Normal"/>
    <w:link w:val="CitaCar"/>
    <w:uiPriority w:val="29"/>
    <w:qFormat/>
    <w:rsid w:val="002F611E"/>
    <w:rPr>
      <w:i/>
      <w:iCs/>
      <w:color w:val="000000" w:themeColor="text1"/>
    </w:rPr>
  </w:style>
  <w:style w:type="character" w:customStyle="1" w:styleId="CitaCar">
    <w:name w:val="Cita Car"/>
    <w:basedOn w:val="Fuentedeprrafopredeter"/>
    <w:link w:val="Cita"/>
    <w:uiPriority w:val="29"/>
    <w:rsid w:val="002F611E"/>
    <w:rPr>
      <w:rFonts w:eastAsiaTheme="minorEastAsia" w:cs="Times New Roman"/>
      <w:i/>
      <w:iCs/>
      <w:color w:val="000000" w:themeColor="text1"/>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E9E"/>
    <w:pPr>
      <w:spacing w:after="0"/>
    </w:pPr>
    <w:rPr>
      <w:rFonts w:eastAsiaTheme="minorEastAsia" w:cs="Times New Roman"/>
      <w:sz w:val="24"/>
      <w:szCs w:val="24"/>
      <w:lang w:val="en-GB"/>
    </w:rPr>
  </w:style>
  <w:style w:type="paragraph" w:styleId="Ttulo1">
    <w:name w:val="heading 1"/>
    <w:basedOn w:val="Normal"/>
    <w:next w:val="Normal"/>
    <w:link w:val="Ttulo1Car"/>
    <w:uiPriority w:val="9"/>
    <w:qFormat/>
    <w:rsid w:val="00866E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66E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Heading 1 Char"/>
    <w:basedOn w:val="Fuentedeprrafopredeter"/>
    <w:link w:val="Ttulo1"/>
    <w:uiPriority w:val="9"/>
    <w:rsid w:val="00866E9E"/>
    <w:rPr>
      <w:rFonts w:asciiTheme="majorHAnsi" w:eastAsiaTheme="majorEastAsia" w:hAnsiTheme="majorHAnsi" w:cstheme="majorBidi"/>
      <w:b/>
      <w:bCs/>
      <w:color w:val="365F91" w:themeColor="accent1" w:themeShade="BF"/>
      <w:sz w:val="28"/>
      <w:szCs w:val="28"/>
      <w:lang w:val="en-GB"/>
    </w:rPr>
  </w:style>
  <w:style w:type="character" w:customStyle="1" w:styleId="Ttulo2Car">
    <w:name w:val="Heading 2 Char"/>
    <w:basedOn w:val="Fuentedeprrafopredeter"/>
    <w:link w:val="Ttulo2"/>
    <w:uiPriority w:val="9"/>
    <w:rsid w:val="00866E9E"/>
    <w:rPr>
      <w:rFonts w:asciiTheme="majorHAnsi" w:eastAsiaTheme="majorEastAsia" w:hAnsiTheme="majorHAnsi" w:cstheme="majorBidi"/>
      <w:b/>
      <w:bCs/>
      <w:color w:val="4F81BD" w:themeColor="accent1"/>
      <w:sz w:val="26"/>
      <w:szCs w:val="26"/>
      <w:lang w:val="en-GB"/>
    </w:rPr>
  </w:style>
  <w:style w:type="paragraph" w:styleId="Prrafodelista">
    <w:name w:val="List Paragraph"/>
    <w:basedOn w:val="Normal"/>
    <w:uiPriority w:val="34"/>
    <w:qFormat/>
    <w:rsid w:val="00866E9E"/>
    <w:pPr>
      <w:ind w:left="720"/>
      <w:contextualSpacing/>
    </w:pPr>
  </w:style>
  <w:style w:type="paragraph" w:styleId="Textocomentario">
    <w:name w:val="annotation text"/>
    <w:basedOn w:val="Normal"/>
    <w:link w:val="TextocomentarioCar"/>
    <w:uiPriority w:val="99"/>
    <w:unhideWhenUsed/>
    <w:rsid w:val="00866E9E"/>
  </w:style>
  <w:style w:type="character" w:customStyle="1" w:styleId="TextocomentarioCar">
    <w:name w:val="Comment Text Char"/>
    <w:basedOn w:val="Fuentedeprrafopredeter"/>
    <w:link w:val="Textocomentario"/>
    <w:uiPriority w:val="99"/>
    <w:rsid w:val="00866E9E"/>
    <w:rPr>
      <w:rFonts w:eastAsiaTheme="minorEastAsia" w:cs="Times New Roman"/>
      <w:sz w:val="24"/>
      <w:szCs w:val="24"/>
      <w:lang w:val="en-GB"/>
    </w:rPr>
  </w:style>
  <w:style w:type="paragraph" w:styleId="Piedepgina">
    <w:name w:val="footer"/>
    <w:basedOn w:val="Normal"/>
    <w:link w:val="PiedepginaCar"/>
    <w:uiPriority w:val="99"/>
    <w:unhideWhenUsed/>
    <w:rsid w:val="00866E9E"/>
    <w:pPr>
      <w:tabs>
        <w:tab w:val="center" w:pos="4320"/>
        <w:tab w:val="right" w:pos="8640"/>
      </w:tabs>
    </w:pPr>
  </w:style>
  <w:style w:type="character" w:customStyle="1" w:styleId="PiedepginaCar">
    <w:name w:val="Footer Char"/>
    <w:basedOn w:val="Fuentedeprrafopredeter"/>
    <w:link w:val="Piedepgina"/>
    <w:uiPriority w:val="99"/>
    <w:rsid w:val="00866E9E"/>
    <w:rPr>
      <w:rFonts w:eastAsiaTheme="minorEastAsia" w:cs="Times New Roman"/>
      <w:sz w:val="24"/>
      <w:szCs w:val="24"/>
      <w:lang w:val="en-GB"/>
    </w:rPr>
  </w:style>
  <w:style w:type="paragraph" w:styleId="Encabezado">
    <w:name w:val="header"/>
    <w:basedOn w:val="Normal"/>
    <w:link w:val="EncabezadoCar"/>
    <w:uiPriority w:val="99"/>
    <w:unhideWhenUsed/>
    <w:rsid w:val="00866E9E"/>
    <w:pPr>
      <w:tabs>
        <w:tab w:val="center" w:pos="4320"/>
        <w:tab w:val="right" w:pos="8640"/>
      </w:tabs>
    </w:pPr>
  </w:style>
  <w:style w:type="character" w:customStyle="1" w:styleId="EncabezadoCar">
    <w:name w:val="Header Char"/>
    <w:basedOn w:val="Fuentedeprrafopredeter"/>
    <w:link w:val="Encabezado"/>
    <w:uiPriority w:val="99"/>
    <w:rsid w:val="00866E9E"/>
    <w:rPr>
      <w:rFonts w:eastAsiaTheme="minorEastAsia" w:cs="Times New Roman"/>
      <w:sz w:val="24"/>
      <w:szCs w:val="24"/>
      <w:lang w:val="en-GB"/>
    </w:rPr>
  </w:style>
  <w:style w:type="table" w:styleId="Tablaconcuadrcula">
    <w:name w:val="Table Grid"/>
    <w:basedOn w:val="Tablanormal"/>
    <w:uiPriority w:val="59"/>
    <w:rsid w:val="007A39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60CA8"/>
    <w:rPr>
      <w:rFonts w:ascii="Tahoma" w:hAnsi="Tahoma" w:cs="Tahoma"/>
      <w:sz w:val="16"/>
      <w:szCs w:val="16"/>
    </w:rPr>
  </w:style>
  <w:style w:type="character" w:customStyle="1" w:styleId="TextodegloboCar">
    <w:name w:val="Balloon Text Char"/>
    <w:basedOn w:val="Fuentedeprrafopredeter"/>
    <w:link w:val="Textodeglobo"/>
    <w:uiPriority w:val="99"/>
    <w:semiHidden/>
    <w:rsid w:val="00F60CA8"/>
    <w:rPr>
      <w:rFonts w:ascii="Tahoma" w:eastAsiaTheme="minorEastAsi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74373">
      <w:bodyDiv w:val="1"/>
      <w:marLeft w:val="0"/>
      <w:marRight w:val="0"/>
      <w:marTop w:val="0"/>
      <w:marBottom w:val="0"/>
      <w:divBdr>
        <w:top w:val="none" w:sz="0" w:space="0" w:color="auto"/>
        <w:left w:val="none" w:sz="0" w:space="0" w:color="auto"/>
        <w:bottom w:val="none" w:sz="0" w:space="0" w:color="auto"/>
        <w:right w:val="none" w:sz="0" w:space="0" w:color="auto"/>
      </w:divBdr>
      <w:divsChild>
        <w:div w:id="1977756429">
          <w:marLeft w:val="1440"/>
          <w:marRight w:val="0"/>
          <w:marTop w:val="0"/>
          <w:marBottom w:val="0"/>
          <w:divBdr>
            <w:top w:val="none" w:sz="0" w:space="0" w:color="auto"/>
            <w:left w:val="none" w:sz="0" w:space="0" w:color="auto"/>
            <w:bottom w:val="none" w:sz="0" w:space="0" w:color="auto"/>
            <w:right w:val="none" w:sz="0" w:space="0" w:color="auto"/>
          </w:divBdr>
        </w:div>
      </w:divsChild>
    </w:div>
    <w:div w:id="211505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nectedwalls.com"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46EC8-FF1D-4938-8E08-088D86344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1606</TotalTime>
  <Pages>1</Pages>
  <Words>3183</Words>
  <Characters>18943</Characters>
  <Application>Microsoft Office Word</Application>
  <DocSecurity>0</DocSecurity>
  <Lines>701</Lines>
  <Paragraphs>417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Marcelo Caffera</cp:lastModifiedBy>
  <cp:revision>35</cp:revision>
  <cp:lastPrinted>2014-11-14T12:00:00Z</cp:lastPrinted>
  <dcterms:created xsi:type="dcterms:W3CDTF">2015-03-17T10:05:00Z</dcterms:created>
  <dcterms:modified xsi:type="dcterms:W3CDTF">2015-03-22T04:07:00Z</dcterms:modified>
</cp:coreProperties>
</file>