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9E" w:rsidRPr="00E034D7" w:rsidRDefault="00081C21" w:rsidP="00EA0B3A">
      <w:pPr>
        <w:pStyle w:val="Ttulo1"/>
        <w:spacing w:before="0"/>
        <w:rPr>
          <w:color w:val="auto"/>
        </w:rPr>
      </w:pPr>
      <w:r w:rsidRPr="00E034D7">
        <w:rPr>
          <w:color w:val="auto"/>
        </w:rPr>
        <w:t xml:space="preserve">Annex </w:t>
      </w:r>
      <w:r w:rsidR="00E034D7" w:rsidRPr="00E034D7">
        <w:rPr>
          <w:color w:val="auto"/>
        </w:rPr>
        <w:t>3</w:t>
      </w:r>
      <w:r w:rsidR="00866E9E" w:rsidRPr="00E034D7">
        <w:rPr>
          <w:color w:val="auto"/>
        </w:rPr>
        <w:t>: Application template and guidance</w:t>
      </w:r>
    </w:p>
    <w:p w:rsidR="00866E9E" w:rsidRDefault="00866E9E" w:rsidP="00866E9E">
      <w:pPr>
        <w:rPr>
          <w:rFonts w:cs="Arial"/>
        </w:rPr>
      </w:pPr>
    </w:p>
    <w:p w:rsidR="00866E9E" w:rsidRDefault="007A3940" w:rsidP="00866E9E">
      <w:pPr>
        <w:rPr>
          <w:rFonts w:cs="Arial"/>
          <w:sz w:val="21"/>
          <w:szCs w:val="21"/>
        </w:rPr>
      </w:pPr>
      <w:r>
        <w:rPr>
          <w:rFonts w:cs="Arial"/>
          <w:sz w:val="21"/>
          <w:szCs w:val="21"/>
        </w:rPr>
        <w:t xml:space="preserve">The following sections of the application can be prepared in advance and then </w:t>
      </w:r>
      <w:r w:rsidR="00C5509C">
        <w:rPr>
          <w:rFonts w:cs="Arial"/>
          <w:sz w:val="21"/>
          <w:szCs w:val="21"/>
        </w:rPr>
        <w:t>copied/</w:t>
      </w:r>
      <w:r>
        <w:rPr>
          <w:rFonts w:cs="Arial"/>
          <w:sz w:val="21"/>
          <w:szCs w:val="21"/>
        </w:rPr>
        <w:t xml:space="preserve">pasted into the online </w:t>
      </w:r>
      <w:r w:rsidR="00EA0B3A">
        <w:rPr>
          <w:rFonts w:cs="Arial"/>
          <w:sz w:val="21"/>
          <w:szCs w:val="21"/>
        </w:rPr>
        <w:t>application</w:t>
      </w:r>
      <w:r>
        <w:rPr>
          <w:rFonts w:cs="Arial"/>
          <w:sz w:val="21"/>
          <w:szCs w:val="21"/>
        </w:rPr>
        <w:t xml:space="preserve"> form</w:t>
      </w:r>
      <w:r w:rsidR="00E034D7">
        <w:rPr>
          <w:rFonts w:cs="Arial"/>
          <w:sz w:val="21"/>
          <w:szCs w:val="21"/>
        </w:rPr>
        <w:t xml:space="preserve"> (see Call for Proposals for more information)</w:t>
      </w:r>
      <w:r>
        <w:rPr>
          <w:rFonts w:cs="Arial"/>
          <w:sz w:val="21"/>
          <w:szCs w:val="21"/>
        </w:rPr>
        <w:t xml:space="preserve">. </w:t>
      </w:r>
    </w:p>
    <w:p w:rsidR="00C5509C" w:rsidRDefault="00C5509C" w:rsidP="00866E9E">
      <w:pPr>
        <w:rPr>
          <w:rFonts w:cs="Arial"/>
          <w:sz w:val="21"/>
          <w:szCs w:val="21"/>
        </w:rPr>
      </w:pPr>
    </w:p>
    <w:p w:rsidR="00F87308" w:rsidRPr="00E034D7" w:rsidRDefault="00F87308" w:rsidP="00866E9E">
      <w:pPr>
        <w:rPr>
          <w:rFonts w:asciiTheme="majorHAnsi" w:hAnsiTheme="majorHAnsi" w:cs="Arial"/>
          <w:b/>
          <w:sz w:val="28"/>
          <w:szCs w:val="21"/>
        </w:rPr>
      </w:pPr>
      <w:r w:rsidRPr="00E034D7">
        <w:rPr>
          <w:rFonts w:asciiTheme="majorHAnsi" w:hAnsiTheme="majorHAnsi" w:cs="Arial"/>
          <w:b/>
          <w:sz w:val="28"/>
          <w:szCs w:val="21"/>
        </w:rPr>
        <w:t>Details of the partners</w:t>
      </w:r>
    </w:p>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E034D7" w:rsidP="0053754B">
            <w:pPr>
              <w:rPr>
                <w:rFonts w:cs="Arial"/>
                <w:b/>
                <w:sz w:val="21"/>
                <w:szCs w:val="21"/>
              </w:rPr>
            </w:pPr>
            <w:r>
              <w:rPr>
                <w:rFonts w:cs="Arial"/>
                <w:b/>
                <w:sz w:val="21"/>
                <w:szCs w:val="21"/>
              </w:rPr>
              <w:t>Proposed Network T</w:t>
            </w:r>
            <w:r w:rsidR="007A3940" w:rsidRPr="007A3940">
              <w:rPr>
                <w:rFonts w:cs="Arial"/>
                <w:b/>
                <w:sz w:val="21"/>
                <w:szCs w:val="21"/>
              </w:rPr>
              <w:t>itle</w:t>
            </w:r>
            <w:r w:rsidR="008673F2">
              <w:rPr>
                <w:rFonts w:cs="Arial"/>
                <w:b/>
                <w:sz w:val="21"/>
                <w:szCs w:val="21"/>
              </w:rPr>
              <w:t xml:space="preserve"> </w:t>
            </w:r>
            <w:r w:rsidR="008673F2" w:rsidRPr="008673F2">
              <w:rPr>
                <w:rFonts w:cs="Arial"/>
                <w:i/>
                <w:sz w:val="21"/>
                <w:szCs w:val="21"/>
              </w:rPr>
              <w:t>(generally not more than ten words</w:t>
            </w:r>
            <w:r w:rsidR="008A1618">
              <w:rPr>
                <w:rFonts w:cs="Arial"/>
                <w:i/>
                <w:sz w:val="21"/>
                <w:szCs w:val="21"/>
              </w:rPr>
              <w:t xml:space="preserve">; avoid the formula ‘Transformative Knowledge Network </w:t>
            </w:r>
            <w:r w:rsidR="0053754B">
              <w:rPr>
                <w:rFonts w:cs="Arial"/>
                <w:i/>
                <w:sz w:val="21"/>
                <w:szCs w:val="21"/>
              </w:rPr>
              <w:t>on</w:t>
            </w:r>
            <w:r w:rsidR="008A1618">
              <w:rPr>
                <w:rFonts w:cs="Arial"/>
                <w:i/>
                <w:sz w:val="21"/>
                <w:szCs w:val="21"/>
              </w:rPr>
              <w:t xml:space="preserve"> </w:t>
            </w:r>
            <w:proofErr w:type="spellStart"/>
            <w:r w:rsidR="008A1618">
              <w:rPr>
                <w:rFonts w:cs="Arial"/>
                <w:i/>
                <w:sz w:val="21"/>
                <w:szCs w:val="21"/>
              </w:rPr>
              <w:t>xyx</w:t>
            </w:r>
            <w:proofErr w:type="spellEnd"/>
            <w:r w:rsidR="008673F2" w:rsidRPr="008673F2">
              <w:rPr>
                <w:rFonts w:cs="Arial"/>
                <w:i/>
                <w:sz w:val="21"/>
                <w:szCs w:val="21"/>
              </w:rPr>
              <w:t>)</w:t>
            </w:r>
          </w:p>
        </w:tc>
      </w:tr>
      <w:tr w:rsidR="007A3940">
        <w:tc>
          <w:tcPr>
            <w:tcW w:w="9210" w:type="dxa"/>
          </w:tcPr>
          <w:p w:rsidR="00BD2E34" w:rsidRDefault="00BD2E34" w:rsidP="00866E9E">
            <w:pPr>
              <w:rPr>
                <w:rFonts w:cs="Arial"/>
                <w:sz w:val="21"/>
                <w:szCs w:val="21"/>
              </w:rPr>
            </w:pP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7A3940" w:rsidP="00B160E3">
            <w:pPr>
              <w:rPr>
                <w:rFonts w:cs="Arial"/>
                <w:b/>
                <w:sz w:val="21"/>
                <w:szCs w:val="21"/>
              </w:rPr>
            </w:pPr>
            <w:r w:rsidRPr="007A3940">
              <w:rPr>
                <w:rFonts w:cs="Arial"/>
                <w:b/>
                <w:sz w:val="21"/>
                <w:szCs w:val="21"/>
              </w:rPr>
              <w:t>Acronym/tag</w:t>
            </w:r>
            <w:r w:rsidR="008673F2">
              <w:rPr>
                <w:rFonts w:cs="Arial"/>
                <w:b/>
                <w:sz w:val="21"/>
                <w:szCs w:val="21"/>
              </w:rPr>
              <w:t xml:space="preserve"> </w:t>
            </w:r>
            <w:r w:rsidR="008673F2" w:rsidRPr="008673F2">
              <w:rPr>
                <w:rFonts w:cs="Arial"/>
                <w:i/>
                <w:sz w:val="21"/>
                <w:szCs w:val="21"/>
              </w:rPr>
              <w:t>(for quick reference to the proposal)</w:t>
            </w:r>
          </w:p>
        </w:tc>
      </w:tr>
      <w:tr w:rsidR="007A3940">
        <w:tc>
          <w:tcPr>
            <w:tcW w:w="9210" w:type="dxa"/>
          </w:tcPr>
          <w:p w:rsidR="007A3940" w:rsidRDefault="007A3940" w:rsidP="00B160E3">
            <w:pPr>
              <w:rPr>
                <w:rFonts w:cs="Arial"/>
                <w:sz w:val="21"/>
                <w:szCs w:val="21"/>
              </w:rPr>
            </w:pPr>
          </w:p>
          <w:p w:rsidR="00BD2E34" w:rsidRDefault="00BD2E34" w:rsidP="00B160E3">
            <w:pPr>
              <w:rPr>
                <w:rFonts w:cs="Arial"/>
                <w:sz w:val="21"/>
                <w:szCs w:val="21"/>
              </w:rPr>
            </w:pP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F4F90" w:rsidRPr="007A3940">
        <w:tc>
          <w:tcPr>
            <w:tcW w:w="9210" w:type="dxa"/>
            <w:shd w:val="clear" w:color="auto" w:fill="BFBFBF" w:themeFill="background1" w:themeFillShade="BF"/>
          </w:tcPr>
          <w:p w:rsidR="007F4F90" w:rsidRDefault="007F4F90" w:rsidP="007F4F90">
            <w:pPr>
              <w:rPr>
                <w:rFonts w:cs="Arial"/>
                <w:b/>
                <w:sz w:val="21"/>
                <w:szCs w:val="21"/>
              </w:rPr>
            </w:pPr>
            <w:r>
              <w:rPr>
                <w:rFonts w:cs="Arial"/>
                <w:b/>
                <w:sz w:val="21"/>
                <w:szCs w:val="21"/>
              </w:rPr>
              <w:t>Seed grant tracking</w:t>
            </w:r>
          </w:p>
          <w:p w:rsidR="007F4F90" w:rsidRPr="007F4F90" w:rsidRDefault="007F4F90" w:rsidP="007F4F90">
            <w:pPr>
              <w:rPr>
                <w:rFonts w:cs="Arial"/>
                <w:i/>
                <w:sz w:val="21"/>
                <w:szCs w:val="21"/>
              </w:rPr>
            </w:pPr>
            <w:r w:rsidRPr="007F4F90">
              <w:rPr>
                <w:rFonts w:cs="Arial"/>
                <w:i/>
                <w:sz w:val="21"/>
                <w:szCs w:val="21"/>
              </w:rPr>
              <w:t>If this proposal proceeds from a seed grant application, successful or unsuccessful, please give the ID of the application (i.e. T2S_PP_xxx)</w:t>
            </w:r>
          </w:p>
        </w:tc>
      </w:tr>
      <w:tr w:rsidR="007F4F90">
        <w:tc>
          <w:tcPr>
            <w:tcW w:w="9210" w:type="dxa"/>
          </w:tcPr>
          <w:p w:rsidR="007F4F90" w:rsidRDefault="007F4F90" w:rsidP="008051DB">
            <w:pPr>
              <w:rPr>
                <w:rFonts w:cs="Arial"/>
                <w:sz w:val="21"/>
                <w:szCs w:val="21"/>
              </w:rPr>
            </w:pPr>
          </w:p>
          <w:p w:rsidR="007F4F90" w:rsidRDefault="007F4F90" w:rsidP="008051DB">
            <w:pPr>
              <w:rPr>
                <w:rFonts w:cs="Arial"/>
                <w:sz w:val="21"/>
                <w:szCs w:val="21"/>
              </w:rPr>
            </w:pPr>
          </w:p>
        </w:tc>
      </w:tr>
    </w:tbl>
    <w:p w:rsidR="007F4F90" w:rsidRDefault="007F4F9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E034D7" w:rsidP="008673F2">
            <w:pPr>
              <w:rPr>
                <w:rFonts w:cs="Arial"/>
                <w:b/>
                <w:sz w:val="21"/>
                <w:szCs w:val="21"/>
              </w:rPr>
            </w:pPr>
            <w:r>
              <w:rPr>
                <w:rFonts w:cs="Arial"/>
                <w:b/>
                <w:sz w:val="21"/>
                <w:szCs w:val="21"/>
              </w:rPr>
              <w:t>Proposal</w:t>
            </w:r>
            <w:r w:rsidR="007A3940" w:rsidRPr="007A3940">
              <w:rPr>
                <w:rFonts w:cs="Arial"/>
                <w:b/>
                <w:sz w:val="21"/>
                <w:szCs w:val="21"/>
              </w:rPr>
              <w:t xml:space="preserve"> Summary </w:t>
            </w:r>
            <w:r w:rsidR="007A3940" w:rsidRPr="008673F2">
              <w:rPr>
                <w:rFonts w:cs="Arial"/>
                <w:i/>
                <w:sz w:val="21"/>
                <w:szCs w:val="21"/>
              </w:rPr>
              <w:t>(</w:t>
            </w:r>
            <w:r w:rsidR="008673F2">
              <w:rPr>
                <w:rFonts w:cs="Arial"/>
                <w:i/>
                <w:sz w:val="21"/>
                <w:szCs w:val="21"/>
              </w:rPr>
              <w:t xml:space="preserve">publishable summary in non-technical language, </w:t>
            </w:r>
            <w:r w:rsidR="008673F2" w:rsidRPr="008673F2">
              <w:rPr>
                <w:rFonts w:cs="Arial"/>
                <w:i/>
                <w:sz w:val="21"/>
                <w:szCs w:val="21"/>
              </w:rPr>
              <w:t>max. 1500 characters</w:t>
            </w:r>
            <w:r w:rsidR="007A3940" w:rsidRPr="008673F2">
              <w:rPr>
                <w:rFonts w:cs="Arial"/>
                <w:i/>
                <w:sz w:val="21"/>
                <w:szCs w:val="21"/>
              </w:rPr>
              <w:t>)</w:t>
            </w:r>
          </w:p>
        </w:tc>
      </w:tr>
      <w:tr w:rsidR="007A3940">
        <w:tc>
          <w:tcPr>
            <w:tcW w:w="9210" w:type="dxa"/>
          </w:tcPr>
          <w:p w:rsidR="007A3940" w:rsidRDefault="007A3940" w:rsidP="00B160E3">
            <w:pPr>
              <w:rPr>
                <w:rFonts w:cs="Arial"/>
                <w:sz w:val="21"/>
                <w:szCs w:val="21"/>
              </w:rPr>
            </w:pPr>
          </w:p>
          <w:p w:rsidR="007A3940" w:rsidRDefault="007A3940" w:rsidP="008442FA">
            <w:pPr>
              <w:rPr>
                <w:rFonts w:cs="Arial"/>
                <w:sz w:val="21"/>
                <w:szCs w:val="21"/>
              </w:rPr>
            </w:pP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7A3940" w:rsidP="00B160E3">
            <w:pPr>
              <w:rPr>
                <w:rFonts w:cs="Arial"/>
                <w:b/>
                <w:sz w:val="21"/>
                <w:szCs w:val="21"/>
              </w:rPr>
            </w:pPr>
            <w:r w:rsidRPr="007A3940">
              <w:rPr>
                <w:rFonts w:cs="Arial"/>
                <w:b/>
                <w:sz w:val="21"/>
                <w:szCs w:val="21"/>
              </w:rPr>
              <w:t>Keywords</w:t>
            </w:r>
            <w:r>
              <w:rPr>
                <w:rFonts w:cs="Arial"/>
                <w:b/>
                <w:sz w:val="21"/>
                <w:szCs w:val="21"/>
              </w:rPr>
              <w:t xml:space="preserve"> </w:t>
            </w:r>
            <w:r w:rsidRPr="008673F2">
              <w:rPr>
                <w:rFonts w:cs="Arial"/>
                <w:i/>
                <w:sz w:val="21"/>
                <w:szCs w:val="21"/>
              </w:rPr>
              <w:t>(up to ten)</w:t>
            </w:r>
          </w:p>
        </w:tc>
      </w:tr>
      <w:tr w:rsidR="007A3940">
        <w:tc>
          <w:tcPr>
            <w:tcW w:w="9210" w:type="dxa"/>
          </w:tcPr>
          <w:p w:rsidR="007A3940" w:rsidRDefault="007A3940" w:rsidP="00B160E3">
            <w:pPr>
              <w:rPr>
                <w:rFonts w:cs="Arial"/>
                <w:sz w:val="21"/>
                <w:szCs w:val="21"/>
              </w:rPr>
            </w:pPr>
          </w:p>
          <w:p w:rsidR="007A3940" w:rsidRDefault="007A3940" w:rsidP="00B160E3">
            <w:pPr>
              <w:rPr>
                <w:rFonts w:cs="Arial"/>
                <w:sz w:val="21"/>
                <w:szCs w:val="21"/>
              </w:rPr>
            </w:pP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2802"/>
        <w:gridCol w:w="6408"/>
      </w:tblGrid>
      <w:tr w:rsidR="007A3940">
        <w:tc>
          <w:tcPr>
            <w:tcW w:w="9210" w:type="dxa"/>
            <w:gridSpan w:val="2"/>
            <w:shd w:val="clear" w:color="auto" w:fill="BFBFBF" w:themeFill="background1" w:themeFillShade="BF"/>
          </w:tcPr>
          <w:p w:rsidR="007A3940" w:rsidRPr="00BD2E34" w:rsidRDefault="007A3940" w:rsidP="008673F2">
            <w:pPr>
              <w:rPr>
                <w:rFonts w:cs="Arial"/>
                <w:i/>
                <w:sz w:val="21"/>
                <w:szCs w:val="21"/>
              </w:rPr>
            </w:pPr>
            <w:r w:rsidRPr="007A3940">
              <w:rPr>
                <w:rFonts w:cs="Arial"/>
                <w:b/>
                <w:sz w:val="21"/>
                <w:szCs w:val="21"/>
              </w:rPr>
              <w:t>Countries involved in the research</w:t>
            </w:r>
            <w:r w:rsidR="008673F2">
              <w:rPr>
                <w:rFonts w:cs="Arial"/>
                <w:b/>
                <w:sz w:val="21"/>
                <w:szCs w:val="21"/>
              </w:rPr>
              <w:t xml:space="preserve"> </w:t>
            </w:r>
            <w:r w:rsidR="008673F2" w:rsidRPr="008673F2">
              <w:rPr>
                <w:rFonts w:cs="Arial"/>
                <w:i/>
                <w:sz w:val="21"/>
                <w:szCs w:val="21"/>
              </w:rPr>
              <w:t>(a</w:t>
            </w:r>
            <w:r w:rsidRPr="00BD2E34">
              <w:rPr>
                <w:rFonts w:cs="Arial"/>
                <w:i/>
                <w:sz w:val="21"/>
                <w:szCs w:val="21"/>
              </w:rPr>
              <w:t>dd as man</w:t>
            </w:r>
            <w:r w:rsidR="00BD2E34" w:rsidRPr="00BD2E34">
              <w:rPr>
                <w:rFonts w:cs="Arial"/>
                <w:i/>
                <w:sz w:val="21"/>
                <w:szCs w:val="21"/>
              </w:rPr>
              <w:t>y as required; minimum of three</w:t>
            </w:r>
            <w:r w:rsidR="008673F2">
              <w:rPr>
                <w:rFonts w:cs="Arial"/>
                <w:i/>
                <w:sz w:val="21"/>
                <w:szCs w:val="21"/>
              </w:rPr>
              <w:t>)</w:t>
            </w:r>
          </w:p>
        </w:tc>
      </w:tr>
      <w:tr w:rsidR="007A3940">
        <w:trPr>
          <w:trHeight w:val="330"/>
        </w:trPr>
        <w:tc>
          <w:tcPr>
            <w:tcW w:w="2802" w:type="dxa"/>
          </w:tcPr>
          <w:p w:rsidR="007A3940" w:rsidRDefault="007A3940" w:rsidP="00B160E3">
            <w:pPr>
              <w:rPr>
                <w:rFonts w:cs="Arial"/>
                <w:sz w:val="21"/>
                <w:szCs w:val="21"/>
              </w:rPr>
            </w:pPr>
            <w:r>
              <w:rPr>
                <w:rFonts w:cs="Arial"/>
                <w:sz w:val="21"/>
                <w:szCs w:val="21"/>
              </w:rPr>
              <w:t>Country 1</w:t>
            </w:r>
          </w:p>
        </w:tc>
        <w:tc>
          <w:tcPr>
            <w:tcW w:w="6408" w:type="dxa"/>
          </w:tcPr>
          <w:p w:rsidR="007A3940" w:rsidRDefault="008051DB" w:rsidP="00B160E3">
            <w:pPr>
              <w:rPr>
                <w:rFonts w:cs="Arial"/>
                <w:sz w:val="21"/>
                <w:szCs w:val="21"/>
              </w:rPr>
            </w:pPr>
            <w:r>
              <w:rPr>
                <w:rFonts w:cs="Arial"/>
                <w:sz w:val="21"/>
                <w:szCs w:val="21"/>
              </w:rPr>
              <w:t>Argentina</w:t>
            </w:r>
          </w:p>
        </w:tc>
      </w:tr>
      <w:tr w:rsidR="007A3940">
        <w:trPr>
          <w:trHeight w:val="330"/>
        </w:trPr>
        <w:tc>
          <w:tcPr>
            <w:tcW w:w="2802" w:type="dxa"/>
          </w:tcPr>
          <w:p w:rsidR="007A3940" w:rsidRDefault="007A3940" w:rsidP="00B160E3">
            <w:pPr>
              <w:rPr>
                <w:rFonts w:cs="Arial"/>
                <w:sz w:val="21"/>
                <w:szCs w:val="21"/>
              </w:rPr>
            </w:pPr>
            <w:r>
              <w:rPr>
                <w:rFonts w:cs="Arial"/>
                <w:sz w:val="21"/>
                <w:szCs w:val="21"/>
              </w:rPr>
              <w:t>Country 2</w:t>
            </w:r>
          </w:p>
        </w:tc>
        <w:tc>
          <w:tcPr>
            <w:tcW w:w="6408" w:type="dxa"/>
          </w:tcPr>
          <w:p w:rsidR="007A3940" w:rsidRDefault="008051DB" w:rsidP="00B160E3">
            <w:pPr>
              <w:rPr>
                <w:rFonts w:cs="Arial"/>
                <w:sz w:val="21"/>
                <w:szCs w:val="21"/>
              </w:rPr>
            </w:pPr>
            <w:r>
              <w:rPr>
                <w:rFonts w:cs="Arial"/>
                <w:sz w:val="21"/>
                <w:szCs w:val="21"/>
              </w:rPr>
              <w:t>Gre</w:t>
            </w:r>
            <w:r w:rsidR="0019765C">
              <w:rPr>
                <w:rFonts w:cs="Arial"/>
                <w:sz w:val="21"/>
                <w:szCs w:val="21"/>
              </w:rPr>
              <w:t>e</w:t>
            </w:r>
            <w:r>
              <w:rPr>
                <w:rFonts w:cs="Arial"/>
                <w:sz w:val="21"/>
                <w:szCs w:val="21"/>
              </w:rPr>
              <w:t>ce</w:t>
            </w:r>
          </w:p>
        </w:tc>
      </w:tr>
      <w:tr w:rsidR="007A3940">
        <w:trPr>
          <w:trHeight w:val="330"/>
        </w:trPr>
        <w:tc>
          <w:tcPr>
            <w:tcW w:w="2802" w:type="dxa"/>
          </w:tcPr>
          <w:p w:rsidR="007A3940" w:rsidRDefault="007A3940" w:rsidP="00B160E3">
            <w:pPr>
              <w:rPr>
                <w:rFonts w:cs="Arial"/>
                <w:sz w:val="21"/>
                <w:szCs w:val="21"/>
              </w:rPr>
            </w:pPr>
            <w:r>
              <w:rPr>
                <w:rFonts w:cs="Arial"/>
                <w:sz w:val="21"/>
                <w:szCs w:val="21"/>
              </w:rPr>
              <w:t>Country 3</w:t>
            </w:r>
          </w:p>
        </w:tc>
        <w:tc>
          <w:tcPr>
            <w:tcW w:w="6408" w:type="dxa"/>
          </w:tcPr>
          <w:p w:rsidR="007A3940" w:rsidRDefault="008051DB" w:rsidP="00B160E3">
            <w:pPr>
              <w:rPr>
                <w:rFonts w:cs="Arial"/>
                <w:sz w:val="21"/>
                <w:szCs w:val="21"/>
              </w:rPr>
            </w:pPr>
            <w:r>
              <w:rPr>
                <w:rFonts w:cs="Arial"/>
                <w:sz w:val="21"/>
                <w:szCs w:val="21"/>
              </w:rPr>
              <w:t>Bolivia</w:t>
            </w:r>
          </w:p>
        </w:tc>
      </w:tr>
      <w:tr w:rsidR="00064B54" w:rsidRPr="00467990">
        <w:trPr>
          <w:trHeight w:val="330"/>
        </w:trPr>
        <w:tc>
          <w:tcPr>
            <w:tcW w:w="2802" w:type="dxa"/>
          </w:tcPr>
          <w:p w:rsidR="00064B54" w:rsidRDefault="008442FA" w:rsidP="00B160E3">
            <w:pPr>
              <w:rPr>
                <w:rFonts w:cs="Arial"/>
                <w:sz w:val="21"/>
                <w:szCs w:val="21"/>
              </w:rPr>
            </w:pPr>
            <w:r>
              <w:rPr>
                <w:rFonts w:cs="Arial"/>
                <w:sz w:val="21"/>
                <w:szCs w:val="21"/>
              </w:rPr>
              <w:t>Other</w:t>
            </w:r>
          </w:p>
        </w:tc>
        <w:tc>
          <w:tcPr>
            <w:tcW w:w="6408" w:type="dxa"/>
          </w:tcPr>
          <w:p w:rsidR="00064B54" w:rsidRPr="00F823CD" w:rsidRDefault="008442FA" w:rsidP="00B160E3">
            <w:pPr>
              <w:rPr>
                <w:rFonts w:cs="Arial"/>
                <w:sz w:val="21"/>
                <w:szCs w:val="21"/>
                <w:lang w:val="es-ES"/>
              </w:rPr>
            </w:pPr>
            <w:r w:rsidRPr="00F823CD">
              <w:rPr>
                <w:rFonts w:cs="Arial"/>
                <w:sz w:val="21"/>
                <w:szCs w:val="21"/>
                <w:lang w:val="es-ES"/>
              </w:rPr>
              <w:t xml:space="preserve">Uruguay, France, Spain, </w:t>
            </w:r>
            <w:r w:rsidR="0019765C">
              <w:rPr>
                <w:rFonts w:cs="Arial"/>
                <w:sz w:val="21"/>
                <w:szCs w:val="21"/>
                <w:lang w:val="es-ES"/>
              </w:rPr>
              <w:t xml:space="preserve">India, Sweden?, </w:t>
            </w:r>
            <w:r w:rsidRPr="00F823CD">
              <w:rPr>
                <w:rFonts w:cs="Arial"/>
                <w:sz w:val="21"/>
                <w:szCs w:val="21"/>
                <w:lang w:val="es-ES"/>
              </w:rPr>
              <w:t xml:space="preserve">Brazil, Colombia, </w:t>
            </w:r>
            <w:r w:rsidR="00F823CD" w:rsidRPr="00F823CD">
              <w:rPr>
                <w:rFonts w:cs="Arial"/>
                <w:sz w:val="21"/>
                <w:szCs w:val="21"/>
                <w:lang w:val="es-ES"/>
              </w:rPr>
              <w:t>Mexi</w:t>
            </w:r>
            <w:r w:rsidR="00F823CD">
              <w:rPr>
                <w:rFonts w:cs="Arial"/>
                <w:sz w:val="21"/>
                <w:szCs w:val="21"/>
                <w:lang w:val="es-ES"/>
              </w:rPr>
              <w:t>co</w:t>
            </w:r>
            <w:r w:rsidR="0019765C">
              <w:rPr>
                <w:rFonts w:cs="Arial"/>
                <w:sz w:val="21"/>
                <w:szCs w:val="21"/>
                <w:lang w:val="es-ES"/>
              </w:rPr>
              <w:t xml:space="preserve">. </w:t>
            </w:r>
          </w:p>
        </w:tc>
      </w:tr>
    </w:tbl>
    <w:p w:rsidR="00552B2C" w:rsidRPr="00F823CD" w:rsidRDefault="00552B2C" w:rsidP="008673F2">
      <w:pPr>
        <w:rPr>
          <w:rFonts w:cs="Arial"/>
          <w:i/>
          <w:sz w:val="21"/>
          <w:szCs w:val="21"/>
          <w:lang w:val="es-ES"/>
        </w:rPr>
      </w:pPr>
    </w:p>
    <w:p w:rsidR="00552B2C" w:rsidRPr="00F823CD" w:rsidRDefault="00552B2C" w:rsidP="008673F2">
      <w:pPr>
        <w:rPr>
          <w:rFonts w:cs="Arial"/>
          <w:i/>
          <w:sz w:val="21"/>
          <w:szCs w:val="21"/>
          <w:lang w:val="es-ES"/>
        </w:rPr>
      </w:pPr>
    </w:p>
    <w:tbl>
      <w:tblPr>
        <w:tblStyle w:val="Tablaconcuadrcula"/>
        <w:tblW w:w="0" w:type="auto"/>
        <w:tblLook w:val="04A0" w:firstRow="1" w:lastRow="0" w:firstColumn="1" w:lastColumn="0" w:noHBand="0" w:noVBand="1"/>
      </w:tblPr>
      <w:tblGrid>
        <w:gridCol w:w="2802"/>
        <w:gridCol w:w="6378"/>
      </w:tblGrid>
      <w:tr w:rsidR="007A3940">
        <w:tc>
          <w:tcPr>
            <w:tcW w:w="9180" w:type="dxa"/>
            <w:gridSpan w:val="2"/>
            <w:shd w:val="clear" w:color="auto" w:fill="BFBFBF" w:themeFill="background1" w:themeFillShade="BF"/>
          </w:tcPr>
          <w:p w:rsidR="007A3940" w:rsidRDefault="00064B54" w:rsidP="00B160E3">
            <w:pPr>
              <w:rPr>
                <w:rFonts w:cs="Arial"/>
                <w:b/>
                <w:sz w:val="21"/>
                <w:szCs w:val="21"/>
              </w:rPr>
            </w:pPr>
            <w:r w:rsidRPr="00C5509C">
              <w:rPr>
                <w:rFonts w:cs="Arial"/>
                <w:b/>
                <w:sz w:val="21"/>
                <w:szCs w:val="21"/>
              </w:rPr>
              <w:t>Network Coordinator</w:t>
            </w:r>
          </w:p>
          <w:p w:rsidR="00C5509C" w:rsidRPr="00C5509C" w:rsidRDefault="00C5509C" w:rsidP="008673F2">
            <w:pPr>
              <w:rPr>
                <w:rFonts w:cs="Arial"/>
                <w:i/>
                <w:sz w:val="21"/>
                <w:szCs w:val="21"/>
              </w:rPr>
            </w:pPr>
            <w:r w:rsidRPr="002E662F">
              <w:rPr>
                <w:rFonts w:cs="Arial"/>
                <w:i/>
                <w:sz w:val="21"/>
                <w:szCs w:val="21"/>
              </w:rPr>
              <w:t>Repeat for Co-Coordinator, if applicable, and for all other main partners in the consortium</w:t>
            </w:r>
            <w:r w:rsidR="003F3558">
              <w:rPr>
                <w:rFonts w:cs="Arial"/>
                <w:i/>
                <w:sz w:val="21"/>
                <w:szCs w:val="21"/>
              </w:rPr>
              <w:t xml:space="preserve">. Note that </w:t>
            </w:r>
            <w:r w:rsidR="008673F2">
              <w:rPr>
                <w:rFonts w:cs="Arial"/>
                <w:i/>
                <w:sz w:val="21"/>
                <w:szCs w:val="21"/>
              </w:rPr>
              <w:t>each</w:t>
            </w:r>
            <w:r w:rsidR="003F3558">
              <w:rPr>
                <w:rFonts w:cs="Arial"/>
                <w:i/>
                <w:sz w:val="21"/>
                <w:szCs w:val="21"/>
              </w:rPr>
              <w:t xml:space="preserve"> main partner will receive an email asking for confirmation of their participation in the project.</w:t>
            </w:r>
          </w:p>
        </w:tc>
      </w:tr>
      <w:tr w:rsidR="00064B54">
        <w:tc>
          <w:tcPr>
            <w:tcW w:w="2802" w:type="dxa"/>
          </w:tcPr>
          <w:p w:rsidR="00064B54" w:rsidRDefault="00064B54" w:rsidP="00B160E3">
            <w:pPr>
              <w:rPr>
                <w:rFonts w:cs="Arial"/>
                <w:sz w:val="21"/>
                <w:szCs w:val="21"/>
              </w:rPr>
            </w:pPr>
            <w:r>
              <w:rPr>
                <w:rFonts w:cs="Arial"/>
                <w:sz w:val="21"/>
                <w:szCs w:val="21"/>
              </w:rPr>
              <w:t>Title</w:t>
            </w:r>
          </w:p>
        </w:tc>
        <w:tc>
          <w:tcPr>
            <w:tcW w:w="6378" w:type="dxa"/>
          </w:tcPr>
          <w:p w:rsidR="00064B54" w:rsidRDefault="007D6C26" w:rsidP="00B160E3">
            <w:pPr>
              <w:rPr>
                <w:rFonts w:cs="Arial"/>
                <w:sz w:val="21"/>
                <w:szCs w:val="21"/>
              </w:rPr>
            </w:pPr>
            <w:r>
              <w:rPr>
                <w:rFonts w:cs="Arial"/>
                <w:sz w:val="21"/>
                <w:szCs w:val="21"/>
              </w:rPr>
              <w:t xml:space="preserve">Prof. </w:t>
            </w:r>
          </w:p>
        </w:tc>
      </w:tr>
      <w:tr w:rsidR="00064B54">
        <w:tc>
          <w:tcPr>
            <w:tcW w:w="2802" w:type="dxa"/>
          </w:tcPr>
          <w:p w:rsidR="00064B54" w:rsidRDefault="00064B54" w:rsidP="00B160E3">
            <w:pPr>
              <w:rPr>
                <w:rFonts w:cs="Arial"/>
                <w:sz w:val="21"/>
                <w:szCs w:val="21"/>
              </w:rPr>
            </w:pPr>
            <w:r>
              <w:rPr>
                <w:rFonts w:cs="Arial"/>
                <w:sz w:val="21"/>
                <w:szCs w:val="21"/>
              </w:rPr>
              <w:t>Surname</w:t>
            </w:r>
          </w:p>
        </w:tc>
        <w:tc>
          <w:tcPr>
            <w:tcW w:w="6378" w:type="dxa"/>
          </w:tcPr>
          <w:p w:rsidR="00064B54" w:rsidRPr="007D6C26" w:rsidRDefault="007D6C26" w:rsidP="00B160E3">
            <w:pPr>
              <w:rPr>
                <w:rFonts w:cs="Arial"/>
                <w:sz w:val="21"/>
                <w:szCs w:val="21"/>
              </w:rPr>
            </w:pPr>
            <w:r w:rsidRPr="007D6C26">
              <w:rPr>
                <w:rFonts w:cs="Arial"/>
                <w:sz w:val="21"/>
                <w:szCs w:val="21"/>
              </w:rPr>
              <w:t>Conte Grand</w:t>
            </w:r>
          </w:p>
        </w:tc>
      </w:tr>
      <w:tr w:rsidR="00064B54">
        <w:tc>
          <w:tcPr>
            <w:tcW w:w="2802" w:type="dxa"/>
          </w:tcPr>
          <w:p w:rsidR="00064B54" w:rsidRDefault="00064B54" w:rsidP="00B160E3">
            <w:pPr>
              <w:rPr>
                <w:rFonts w:cs="Arial"/>
                <w:sz w:val="21"/>
                <w:szCs w:val="21"/>
              </w:rPr>
            </w:pPr>
            <w:r>
              <w:rPr>
                <w:rFonts w:cs="Arial"/>
                <w:sz w:val="21"/>
                <w:szCs w:val="21"/>
              </w:rPr>
              <w:t>Name</w:t>
            </w:r>
          </w:p>
        </w:tc>
        <w:tc>
          <w:tcPr>
            <w:tcW w:w="6378" w:type="dxa"/>
          </w:tcPr>
          <w:p w:rsidR="00064B54" w:rsidRDefault="007D6C26" w:rsidP="00B160E3">
            <w:pPr>
              <w:rPr>
                <w:rFonts w:cs="Arial"/>
                <w:sz w:val="21"/>
                <w:szCs w:val="21"/>
              </w:rPr>
            </w:pPr>
            <w:r>
              <w:rPr>
                <w:rFonts w:cs="Arial"/>
                <w:sz w:val="21"/>
                <w:szCs w:val="21"/>
              </w:rPr>
              <w:t>Mariana</w:t>
            </w:r>
          </w:p>
        </w:tc>
      </w:tr>
      <w:tr w:rsidR="002E662F">
        <w:tc>
          <w:tcPr>
            <w:tcW w:w="2802" w:type="dxa"/>
          </w:tcPr>
          <w:p w:rsidR="002E662F" w:rsidRDefault="002E662F" w:rsidP="00B160E3">
            <w:pPr>
              <w:rPr>
                <w:rFonts w:cs="Arial"/>
                <w:sz w:val="21"/>
                <w:szCs w:val="21"/>
              </w:rPr>
            </w:pPr>
            <w:r>
              <w:rPr>
                <w:rFonts w:cs="Arial"/>
                <w:sz w:val="21"/>
                <w:szCs w:val="21"/>
              </w:rPr>
              <w:t>Nationality</w:t>
            </w:r>
          </w:p>
        </w:tc>
        <w:tc>
          <w:tcPr>
            <w:tcW w:w="6378" w:type="dxa"/>
          </w:tcPr>
          <w:p w:rsidR="002E662F" w:rsidRDefault="007D6C26" w:rsidP="00B160E3">
            <w:pPr>
              <w:rPr>
                <w:rFonts w:cs="Arial"/>
                <w:sz w:val="21"/>
                <w:szCs w:val="21"/>
              </w:rPr>
            </w:pPr>
            <w:r>
              <w:rPr>
                <w:rFonts w:cs="Arial"/>
                <w:sz w:val="21"/>
                <w:szCs w:val="21"/>
              </w:rPr>
              <w:t>Argentinean</w:t>
            </w:r>
          </w:p>
        </w:tc>
      </w:tr>
      <w:tr w:rsidR="002E662F">
        <w:tc>
          <w:tcPr>
            <w:tcW w:w="2802" w:type="dxa"/>
          </w:tcPr>
          <w:p w:rsidR="002E662F" w:rsidRDefault="002E662F" w:rsidP="00B160E3">
            <w:pPr>
              <w:rPr>
                <w:rFonts w:cs="Arial"/>
                <w:sz w:val="21"/>
                <w:szCs w:val="21"/>
              </w:rPr>
            </w:pPr>
            <w:r>
              <w:rPr>
                <w:rFonts w:cs="Arial"/>
                <w:sz w:val="21"/>
                <w:szCs w:val="21"/>
              </w:rPr>
              <w:t>Gender</w:t>
            </w:r>
          </w:p>
        </w:tc>
        <w:tc>
          <w:tcPr>
            <w:tcW w:w="6378" w:type="dxa"/>
          </w:tcPr>
          <w:p w:rsidR="002E662F" w:rsidRDefault="007D6C26" w:rsidP="00B160E3">
            <w:pPr>
              <w:rPr>
                <w:rFonts w:cs="Arial"/>
                <w:sz w:val="21"/>
                <w:szCs w:val="21"/>
              </w:rPr>
            </w:pPr>
            <w:r>
              <w:rPr>
                <w:rFonts w:cs="Arial"/>
                <w:sz w:val="21"/>
                <w:szCs w:val="21"/>
              </w:rPr>
              <w:t xml:space="preserve">Female </w:t>
            </w:r>
          </w:p>
        </w:tc>
      </w:tr>
      <w:tr w:rsidR="00064B54">
        <w:tc>
          <w:tcPr>
            <w:tcW w:w="2802" w:type="dxa"/>
          </w:tcPr>
          <w:p w:rsidR="00064B54" w:rsidRDefault="00064B54" w:rsidP="00B160E3">
            <w:pPr>
              <w:rPr>
                <w:rFonts w:cs="Arial"/>
                <w:sz w:val="21"/>
                <w:szCs w:val="21"/>
              </w:rPr>
            </w:pPr>
            <w:r>
              <w:rPr>
                <w:rFonts w:cs="Arial"/>
                <w:sz w:val="21"/>
                <w:szCs w:val="21"/>
              </w:rPr>
              <w:t>Position</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Institution/organisation</w:t>
            </w:r>
          </w:p>
        </w:tc>
        <w:tc>
          <w:tcPr>
            <w:tcW w:w="6378" w:type="dxa"/>
          </w:tcPr>
          <w:p w:rsidR="00064B54" w:rsidRPr="0031432C" w:rsidRDefault="0031432C" w:rsidP="00B160E3">
            <w:pPr>
              <w:rPr>
                <w:rFonts w:cs="Arial"/>
                <w:sz w:val="21"/>
                <w:szCs w:val="21"/>
              </w:rPr>
            </w:pPr>
            <w:r w:rsidRPr="0031432C">
              <w:rPr>
                <w:rFonts w:cs="Arial"/>
                <w:sz w:val="21"/>
                <w:szCs w:val="21"/>
              </w:rPr>
              <w:t>Universidad del CEMA</w:t>
            </w:r>
          </w:p>
        </w:tc>
      </w:tr>
      <w:tr w:rsidR="00064B54">
        <w:tc>
          <w:tcPr>
            <w:tcW w:w="2802" w:type="dxa"/>
          </w:tcPr>
          <w:p w:rsidR="00064B54" w:rsidRDefault="00064B54" w:rsidP="00B160E3">
            <w:pPr>
              <w:rPr>
                <w:rFonts w:cs="Arial"/>
                <w:sz w:val="21"/>
                <w:szCs w:val="21"/>
              </w:rPr>
            </w:pPr>
            <w:r>
              <w:rPr>
                <w:rFonts w:cs="Arial"/>
                <w:sz w:val="21"/>
                <w:szCs w:val="21"/>
              </w:rPr>
              <w:t>Faculty</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Department/Centre</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Address 1</w:t>
            </w:r>
            <w:r w:rsidR="002E662F">
              <w:rPr>
                <w:rFonts w:cs="Arial"/>
                <w:sz w:val="21"/>
                <w:szCs w:val="21"/>
              </w:rPr>
              <w:t xml:space="preserve"> (Street)</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Address 2</w:t>
            </w:r>
          </w:p>
        </w:tc>
        <w:tc>
          <w:tcPr>
            <w:tcW w:w="6378" w:type="dxa"/>
          </w:tcPr>
          <w:p w:rsidR="00064B54" w:rsidRDefault="00064B54" w:rsidP="00B160E3">
            <w:pPr>
              <w:rPr>
                <w:rFonts w:cs="Arial"/>
                <w:sz w:val="21"/>
                <w:szCs w:val="21"/>
              </w:rPr>
            </w:pPr>
          </w:p>
        </w:tc>
      </w:tr>
      <w:tr w:rsidR="002E662F">
        <w:tc>
          <w:tcPr>
            <w:tcW w:w="2802" w:type="dxa"/>
          </w:tcPr>
          <w:p w:rsidR="002E662F" w:rsidRDefault="002E662F" w:rsidP="00B160E3">
            <w:pPr>
              <w:rPr>
                <w:rFonts w:cs="Arial"/>
                <w:sz w:val="21"/>
                <w:szCs w:val="21"/>
              </w:rPr>
            </w:pPr>
            <w:r>
              <w:rPr>
                <w:rFonts w:cs="Arial"/>
                <w:sz w:val="21"/>
                <w:szCs w:val="21"/>
              </w:rPr>
              <w:lastRenderedPageBreak/>
              <w:t>Postcode</w:t>
            </w:r>
          </w:p>
        </w:tc>
        <w:tc>
          <w:tcPr>
            <w:tcW w:w="6378" w:type="dxa"/>
          </w:tcPr>
          <w:p w:rsidR="002E662F" w:rsidRDefault="002E662F"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City</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Country</w:t>
            </w:r>
          </w:p>
        </w:tc>
        <w:tc>
          <w:tcPr>
            <w:tcW w:w="6378" w:type="dxa"/>
          </w:tcPr>
          <w:p w:rsidR="00064B54" w:rsidRDefault="00064B54" w:rsidP="00B160E3">
            <w:pPr>
              <w:rPr>
                <w:rFonts w:cs="Arial"/>
                <w:sz w:val="21"/>
                <w:szCs w:val="21"/>
              </w:rPr>
            </w:pPr>
          </w:p>
        </w:tc>
      </w:tr>
      <w:tr w:rsidR="002E662F">
        <w:tc>
          <w:tcPr>
            <w:tcW w:w="2802" w:type="dxa"/>
          </w:tcPr>
          <w:p w:rsidR="002E662F" w:rsidRDefault="002E662F" w:rsidP="00B160E3">
            <w:pPr>
              <w:rPr>
                <w:rFonts w:cs="Arial"/>
                <w:sz w:val="21"/>
                <w:szCs w:val="21"/>
              </w:rPr>
            </w:pPr>
            <w:r>
              <w:rPr>
                <w:rFonts w:cs="Arial"/>
                <w:sz w:val="21"/>
                <w:szCs w:val="21"/>
              </w:rPr>
              <w:t>Email</w:t>
            </w:r>
          </w:p>
        </w:tc>
        <w:tc>
          <w:tcPr>
            <w:tcW w:w="6378" w:type="dxa"/>
          </w:tcPr>
          <w:p w:rsidR="002E662F" w:rsidRDefault="002E662F"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Webpage</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Role in the consortium</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3F3558">
            <w:pPr>
              <w:rPr>
                <w:rFonts w:cs="Arial"/>
                <w:sz w:val="21"/>
                <w:szCs w:val="21"/>
              </w:rPr>
            </w:pPr>
            <w:r>
              <w:rPr>
                <w:rFonts w:cs="Arial"/>
                <w:sz w:val="21"/>
                <w:szCs w:val="21"/>
              </w:rPr>
              <w:t>Short biography (</w:t>
            </w:r>
            <w:r w:rsidR="003F3558">
              <w:rPr>
                <w:rFonts w:cs="Arial"/>
                <w:sz w:val="21"/>
                <w:szCs w:val="21"/>
              </w:rPr>
              <w:t xml:space="preserve">max. </w:t>
            </w:r>
            <w:r w:rsidR="008673F2" w:rsidRPr="00E034D7">
              <w:rPr>
                <w:rFonts w:cs="Arial"/>
                <w:sz w:val="21"/>
                <w:szCs w:val="21"/>
              </w:rPr>
              <w:t>1</w:t>
            </w:r>
            <w:r w:rsidR="003F3558" w:rsidRPr="00E034D7">
              <w:rPr>
                <w:rFonts w:cs="Arial"/>
                <w:sz w:val="21"/>
                <w:szCs w:val="21"/>
              </w:rPr>
              <w:t>000</w:t>
            </w:r>
            <w:r w:rsidRPr="00E034D7">
              <w:rPr>
                <w:rFonts w:cs="Arial"/>
                <w:sz w:val="21"/>
                <w:szCs w:val="21"/>
              </w:rPr>
              <w:t>-character</w:t>
            </w:r>
            <w:r>
              <w:rPr>
                <w:rFonts w:cs="Arial"/>
                <w:sz w:val="21"/>
                <w:szCs w:val="21"/>
              </w:rPr>
              <w:t xml:space="preserve"> summary of professional achievements)</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5 most relevant publications</w:t>
            </w:r>
            <w:r w:rsidR="00E034D7">
              <w:rPr>
                <w:rFonts w:cs="Arial"/>
                <w:sz w:val="21"/>
                <w:szCs w:val="21"/>
              </w:rPr>
              <w:t xml:space="preserve"> (if applicable)</w:t>
            </w:r>
          </w:p>
        </w:tc>
        <w:tc>
          <w:tcPr>
            <w:tcW w:w="6378" w:type="dxa"/>
          </w:tcPr>
          <w:p w:rsidR="00064B54" w:rsidRDefault="00064B54" w:rsidP="00B160E3">
            <w:pPr>
              <w:rPr>
                <w:rFonts w:cs="Arial"/>
                <w:sz w:val="21"/>
                <w:szCs w:val="21"/>
              </w:rPr>
            </w:pPr>
          </w:p>
        </w:tc>
      </w:tr>
      <w:tr w:rsidR="002E662F">
        <w:tc>
          <w:tcPr>
            <w:tcW w:w="2802" w:type="dxa"/>
          </w:tcPr>
          <w:p w:rsidR="002E662F" w:rsidRDefault="002E662F" w:rsidP="008673F2">
            <w:pPr>
              <w:rPr>
                <w:rFonts w:cs="Arial"/>
                <w:sz w:val="21"/>
                <w:szCs w:val="21"/>
              </w:rPr>
            </w:pPr>
            <w:r>
              <w:rPr>
                <w:rFonts w:cs="Arial"/>
                <w:sz w:val="21"/>
                <w:szCs w:val="21"/>
              </w:rPr>
              <w:t xml:space="preserve">Other </w:t>
            </w:r>
            <w:r w:rsidR="00552B2C">
              <w:rPr>
                <w:rFonts w:cs="Arial"/>
                <w:sz w:val="21"/>
                <w:szCs w:val="21"/>
              </w:rPr>
              <w:t xml:space="preserve">significant </w:t>
            </w:r>
            <w:r>
              <w:rPr>
                <w:rFonts w:cs="Arial"/>
                <w:sz w:val="21"/>
                <w:szCs w:val="21"/>
              </w:rPr>
              <w:t>staff in the same institution</w:t>
            </w:r>
            <w:r w:rsidR="008673F2">
              <w:rPr>
                <w:rFonts w:cs="Arial"/>
                <w:sz w:val="21"/>
                <w:szCs w:val="21"/>
              </w:rPr>
              <w:t xml:space="preserve"> represented by the Partner</w:t>
            </w:r>
            <w:r w:rsidR="00552B2C">
              <w:rPr>
                <w:rFonts w:cs="Arial"/>
                <w:sz w:val="21"/>
                <w:szCs w:val="21"/>
              </w:rPr>
              <w:t xml:space="preserve"> (e.g. assistants, PhD candidates or post-docs)</w:t>
            </w:r>
          </w:p>
        </w:tc>
        <w:tc>
          <w:tcPr>
            <w:tcW w:w="6378" w:type="dxa"/>
          </w:tcPr>
          <w:p w:rsidR="002E662F" w:rsidRDefault="008A1618" w:rsidP="008A1618">
            <w:pPr>
              <w:rPr>
                <w:rFonts w:cs="Arial"/>
                <w:sz w:val="21"/>
                <w:szCs w:val="21"/>
              </w:rPr>
            </w:pPr>
            <w:r>
              <w:rPr>
                <w:rFonts w:cs="Arial"/>
                <w:sz w:val="21"/>
                <w:szCs w:val="21"/>
              </w:rPr>
              <w:t>(Name, surname, email address, nationality)</w:t>
            </w:r>
          </w:p>
        </w:tc>
      </w:tr>
    </w:tbl>
    <w:p w:rsidR="00025799" w:rsidRDefault="00025799" w:rsidP="00866E9E">
      <w:pPr>
        <w:rPr>
          <w:rFonts w:cs="Arial"/>
          <w:sz w:val="21"/>
          <w:szCs w:val="21"/>
        </w:rPr>
      </w:pPr>
    </w:p>
    <w:tbl>
      <w:tblPr>
        <w:tblStyle w:val="Tablaconcuadrcula"/>
        <w:tblW w:w="0" w:type="auto"/>
        <w:tblLook w:val="04A0" w:firstRow="1" w:lastRow="0" w:firstColumn="1" w:lastColumn="0" w:noHBand="0" w:noVBand="1"/>
      </w:tblPr>
      <w:tblGrid>
        <w:gridCol w:w="2802"/>
        <w:gridCol w:w="6378"/>
      </w:tblGrid>
      <w:tr w:rsidR="00025799">
        <w:tc>
          <w:tcPr>
            <w:tcW w:w="9180" w:type="dxa"/>
            <w:gridSpan w:val="2"/>
            <w:shd w:val="clear" w:color="auto" w:fill="BFBFBF" w:themeFill="background1" w:themeFillShade="BF"/>
          </w:tcPr>
          <w:p w:rsidR="00025799" w:rsidRDefault="00025799" w:rsidP="00B160E3">
            <w:pPr>
              <w:rPr>
                <w:rFonts w:cs="Arial"/>
                <w:b/>
                <w:sz w:val="21"/>
                <w:szCs w:val="21"/>
              </w:rPr>
            </w:pPr>
            <w:r w:rsidRPr="00C5509C">
              <w:rPr>
                <w:rFonts w:cs="Arial"/>
                <w:b/>
                <w:sz w:val="21"/>
                <w:szCs w:val="21"/>
              </w:rPr>
              <w:t>Network Coordinator</w:t>
            </w:r>
          </w:p>
          <w:p w:rsidR="00025799" w:rsidRPr="00C5509C" w:rsidRDefault="00025799"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025799">
        <w:tc>
          <w:tcPr>
            <w:tcW w:w="2802" w:type="dxa"/>
          </w:tcPr>
          <w:p w:rsidR="00025799" w:rsidRDefault="00025799" w:rsidP="00B160E3">
            <w:pPr>
              <w:rPr>
                <w:rFonts w:cs="Arial"/>
                <w:sz w:val="21"/>
                <w:szCs w:val="21"/>
              </w:rPr>
            </w:pPr>
            <w:r>
              <w:rPr>
                <w:rFonts w:cs="Arial"/>
                <w:sz w:val="21"/>
                <w:szCs w:val="21"/>
              </w:rPr>
              <w:t>Title</w:t>
            </w:r>
          </w:p>
        </w:tc>
        <w:tc>
          <w:tcPr>
            <w:tcW w:w="6378" w:type="dxa"/>
          </w:tcPr>
          <w:p w:rsidR="00025799" w:rsidRDefault="00025799" w:rsidP="00B160E3">
            <w:pPr>
              <w:rPr>
                <w:rFonts w:cs="Arial"/>
                <w:sz w:val="21"/>
                <w:szCs w:val="21"/>
              </w:rPr>
            </w:pPr>
            <w:r>
              <w:rPr>
                <w:rFonts w:cs="Arial"/>
                <w:sz w:val="21"/>
                <w:szCs w:val="21"/>
              </w:rPr>
              <w:t xml:space="preserve">Prof. </w:t>
            </w:r>
          </w:p>
        </w:tc>
      </w:tr>
      <w:tr w:rsidR="00025799">
        <w:tc>
          <w:tcPr>
            <w:tcW w:w="2802" w:type="dxa"/>
          </w:tcPr>
          <w:p w:rsidR="00025799" w:rsidRDefault="00025799" w:rsidP="00B160E3">
            <w:pPr>
              <w:rPr>
                <w:rFonts w:cs="Arial"/>
                <w:sz w:val="21"/>
                <w:szCs w:val="21"/>
              </w:rPr>
            </w:pPr>
            <w:r>
              <w:rPr>
                <w:rFonts w:cs="Arial"/>
                <w:sz w:val="21"/>
                <w:szCs w:val="21"/>
              </w:rPr>
              <w:t>Surname</w:t>
            </w:r>
          </w:p>
        </w:tc>
        <w:tc>
          <w:tcPr>
            <w:tcW w:w="6378" w:type="dxa"/>
          </w:tcPr>
          <w:p w:rsidR="00025799" w:rsidRDefault="00025799" w:rsidP="00B160E3">
            <w:pPr>
              <w:rPr>
                <w:rFonts w:cs="Arial"/>
                <w:sz w:val="21"/>
                <w:szCs w:val="21"/>
              </w:rPr>
            </w:pPr>
            <w:r>
              <w:rPr>
                <w:rFonts w:cs="Arial"/>
                <w:sz w:val="21"/>
                <w:szCs w:val="21"/>
              </w:rPr>
              <w:t>Xepapadeas</w:t>
            </w:r>
          </w:p>
        </w:tc>
      </w:tr>
      <w:tr w:rsidR="00025799">
        <w:tc>
          <w:tcPr>
            <w:tcW w:w="2802" w:type="dxa"/>
          </w:tcPr>
          <w:p w:rsidR="00025799" w:rsidRDefault="00025799" w:rsidP="00B160E3">
            <w:pPr>
              <w:rPr>
                <w:rFonts w:cs="Arial"/>
                <w:sz w:val="21"/>
                <w:szCs w:val="21"/>
              </w:rPr>
            </w:pPr>
            <w:r>
              <w:rPr>
                <w:rFonts w:cs="Arial"/>
                <w:sz w:val="21"/>
                <w:szCs w:val="21"/>
              </w:rPr>
              <w:t>Name</w:t>
            </w:r>
          </w:p>
        </w:tc>
        <w:tc>
          <w:tcPr>
            <w:tcW w:w="6378" w:type="dxa"/>
          </w:tcPr>
          <w:p w:rsidR="00025799" w:rsidRDefault="00F0590C" w:rsidP="00B160E3">
            <w:pPr>
              <w:rPr>
                <w:rFonts w:cs="Arial"/>
                <w:sz w:val="21"/>
                <w:szCs w:val="21"/>
              </w:rPr>
            </w:pPr>
            <w:proofErr w:type="spellStart"/>
            <w:r>
              <w:rPr>
                <w:rFonts w:cs="Arial"/>
                <w:sz w:val="21"/>
                <w:szCs w:val="21"/>
              </w:rPr>
              <w:t>Anast</w:t>
            </w:r>
            <w:r w:rsidR="00025799">
              <w:rPr>
                <w:rFonts w:cs="Arial"/>
                <w:sz w:val="21"/>
                <w:szCs w:val="21"/>
              </w:rPr>
              <w:t>as</w:t>
            </w:r>
            <w:r>
              <w:rPr>
                <w:rFonts w:cs="Arial"/>
                <w:sz w:val="21"/>
                <w:szCs w:val="21"/>
              </w:rPr>
              <w:t>i</w:t>
            </w:r>
            <w:r w:rsidR="00025799">
              <w:rPr>
                <w:rFonts w:cs="Arial"/>
                <w:sz w:val="21"/>
                <w:szCs w:val="21"/>
              </w:rPr>
              <w:t>os</w:t>
            </w:r>
            <w:proofErr w:type="spellEnd"/>
          </w:p>
        </w:tc>
      </w:tr>
      <w:tr w:rsidR="00025799">
        <w:tc>
          <w:tcPr>
            <w:tcW w:w="2802" w:type="dxa"/>
          </w:tcPr>
          <w:p w:rsidR="00025799" w:rsidRDefault="00025799" w:rsidP="00B160E3">
            <w:pPr>
              <w:rPr>
                <w:rFonts w:cs="Arial"/>
                <w:sz w:val="21"/>
                <w:szCs w:val="21"/>
              </w:rPr>
            </w:pPr>
            <w:r>
              <w:rPr>
                <w:rFonts w:cs="Arial"/>
                <w:sz w:val="21"/>
                <w:szCs w:val="21"/>
              </w:rPr>
              <w:t>Nationality</w:t>
            </w:r>
          </w:p>
        </w:tc>
        <w:tc>
          <w:tcPr>
            <w:tcW w:w="6378" w:type="dxa"/>
          </w:tcPr>
          <w:p w:rsidR="00025799" w:rsidRDefault="00467990" w:rsidP="00467990">
            <w:pPr>
              <w:rPr>
                <w:rFonts w:cs="Arial"/>
                <w:sz w:val="21"/>
                <w:szCs w:val="21"/>
              </w:rPr>
            </w:pPr>
            <w:r>
              <w:rPr>
                <w:rFonts w:cs="Arial"/>
                <w:sz w:val="21"/>
                <w:szCs w:val="21"/>
              </w:rPr>
              <w:t>Greek</w:t>
            </w:r>
          </w:p>
        </w:tc>
      </w:tr>
      <w:tr w:rsidR="00025799">
        <w:tc>
          <w:tcPr>
            <w:tcW w:w="2802" w:type="dxa"/>
          </w:tcPr>
          <w:p w:rsidR="00025799" w:rsidRDefault="00025799" w:rsidP="00B160E3">
            <w:pPr>
              <w:rPr>
                <w:rFonts w:cs="Arial"/>
                <w:sz w:val="21"/>
                <w:szCs w:val="21"/>
              </w:rPr>
            </w:pPr>
            <w:r>
              <w:rPr>
                <w:rFonts w:cs="Arial"/>
                <w:sz w:val="21"/>
                <w:szCs w:val="21"/>
              </w:rPr>
              <w:t>Gender</w:t>
            </w:r>
          </w:p>
        </w:tc>
        <w:tc>
          <w:tcPr>
            <w:tcW w:w="6378" w:type="dxa"/>
          </w:tcPr>
          <w:p w:rsidR="00025799" w:rsidRDefault="00025799" w:rsidP="00B160E3">
            <w:pPr>
              <w:rPr>
                <w:rFonts w:cs="Arial"/>
                <w:sz w:val="21"/>
                <w:szCs w:val="21"/>
              </w:rPr>
            </w:pPr>
            <w:r>
              <w:rPr>
                <w:rFonts w:cs="Arial"/>
                <w:sz w:val="21"/>
                <w:szCs w:val="21"/>
              </w:rPr>
              <w:t>Male</w:t>
            </w:r>
          </w:p>
        </w:tc>
      </w:tr>
      <w:tr w:rsidR="00025799">
        <w:tc>
          <w:tcPr>
            <w:tcW w:w="2802" w:type="dxa"/>
          </w:tcPr>
          <w:p w:rsidR="00025799" w:rsidRDefault="00025799" w:rsidP="00B160E3">
            <w:pPr>
              <w:rPr>
                <w:rFonts w:cs="Arial"/>
                <w:sz w:val="21"/>
                <w:szCs w:val="21"/>
              </w:rPr>
            </w:pPr>
            <w:r>
              <w:rPr>
                <w:rFonts w:cs="Arial"/>
                <w:sz w:val="21"/>
                <w:szCs w:val="21"/>
              </w:rPr>
              <w:t>Position</w:t>
            </w:r>
          </w:p>
        </w:tc>
        <w:tc>
          <w:tcPr>
            <w:tcW w:w="6378" w:type="dxa"/>
          </w:tcPr>
          <w:p w:rsidR="00025799" w:rsidRPr="00F0590C" w:rsidRDefault="00F0590C" w:rsidP="00B160E3">
            <w:pPr>
              <w:rPr>
                <w:rFonts w:cs="Arial"/>
                <w:sz w:val="21"/>
                <w:szCs w:val="21"/>
              </w:rPr>
            </w:pPr>
            <w:r w:rsidRPr="00F0590C">
              <w:rPr>
                <w:rFonts w:cs="Arial"/>
                <w:sz w:val="21"/>
                <w:szCs w:val="21"/>
              </w:rPr>
              <w:t>Athens University of Economics and Business</w:t>
            </w:r>
          </w:p>
        </w:tc>
      </w:tr>
      <w:tr w:rsidR="00025799">
        <w:tc>
          <w:tcPr>
            <w:tcW w:w="2802" w:type="dxa"/>
          </w:tcPr>
          <w:p w:rsidR="00025799" w:rsidRDefault="00025799" w:rsidP="00B160E3">
            <w:pPr>
              <w:rPr>
                <w:rFonts w:cs="Arial"/>
                <w:sz w:val="21"/>
                <w:szCs w:val="21"/>
              </w:rPr>
            </w:pPr>
            <w:r>
              <w:rPr>
                <w:rFonts w:cs="Arial"/>
                <w:sz w:val="21"/>
                <w:szCs w:val="21"/>
              </w:rPr>
              <w:t>Institution/organisation</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Faculty</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Department/Centre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Address 1 (Street)</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Address 2</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Postcode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City</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Country</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Email</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Webpage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Role in the consortium</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5 most relevant publications (if applicable)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025799" w:rsidRDefault="00025799" w:rsidP="008A1618">
            <w:pPr>
              <w:rPr>
                <w:rFonts w:cs="Arial"/>
                <w:sz w:val="21"/>
                <w:szCs w:val="21"/>
              </w:rPr>
            </w:pPr>
            <w:r>
              <w:rPr>
                <w:rFonts w:cs="Arial"/>
                <w:sz w:val="21"/>
                <w:szCs w:val="21"/>
              </w:rPr>
              <w:t>(Name, surname, email address, nationality)</w:t>
            </w: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2802"/>
        <w:gridCol w:w="6378"/>
      </w:tblGrid>
      <w:tr w:rsidR="00FC6633">
        <w:tc>
          <w:tcPr>
            <w:tcW w:w="9180" w:type="dxa"/>
            <w:gridSpan w:val="2"/>
            <w:shd w:val="clear" w:color="auto" w:fill="BFBFBF" w:themeFill="background1" w:themeFillShade="BF"/>
          </w:tcPr>
          <w:p w:rsidR="00FC6633" w:rsidRDefault="00FC6633" w:rsidP="00B160E3">
            <w:pPr>
              <w:rPr>
                <w:rFonts w:cs="Arial"/>
                <w:b/>
                <w:sz w:val="21"/>
                <w:szCs w:val="21"/>
              </w:rPr>
            </w:pPr>
            <w:r>
              <w:rPr>
                <w:rFonts w:cs="Arial"/>
                <w:b/>
                <w:sz w:val="21"/>
                <w:szCs w:val="21"/>
              </w:rPr>
              <w:t>Main Partner</w:t>
            </w:r>
          </w:p>
          <w:p w:rsidR="00FC6633" w:rsidRPr="00C5509C" w:rsidRDefault="00FC6633"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FC6633">
        <w:tc>
          <w:tcPr>
            <w:tcW w:w="2802" w:type="dxa"/>
          </w:tcPr>
          <w:p w:rsidR="00FC6633" w:rsidRDefault="00FC6633" w:rsidP="00B160E3">
            <w:pPr>
              <w:rPr>
                <w:rFonts w:cs="Arial"/>
                <w:sz w:val="21"/>
                <w:szCs w:val="21"/>
              </w:rPr>
            </w:pPr>
            <w:r>
              <w:rPr>
                <w:rFonts w:cs="Arial"/>
                <w:sz w:val="21"/>
                <w:szCs w:val="21"/>
              </w:rPr>
              <w:t>Title</w:t>
            </w:r>
          </w:p>
        </w:tc>
        <w:tc>
          <w:tcPr>
            <w:tcW w:w="6378" w:type="dxa"/>
          </w:tcPr>
          <w:p w:rsidR="00FC6633" w:rsidRDefault="00FC6633" w:rsidP="00B160E3">
            <w:pPr>
              <w:rPr>
                <w:rFonts w:cs="Arial"/>
                <w:sz w:val="21"/>
                <w:szCs w:val="21"/>
              </w:rPr>
            </w:pPr>
            <w:r>
              <w:rPr>
                <w:rFonts w:cs="Arial"/>
                <w:sz w:val="21"/>
                <w:szCs w:val="21"/>
              </w:rPr>
              <w:t xml:space="preserve">Prof. </w:t>
            </w:r>
          </w:p>
        </w:tc>
      </w:tr>
      <w:tr w:rsidR="00FC6633">
        <w:tc>
          <w:tcPr>
            <w:tcW w:w="2802" w:type="dxa"/>
          </w:tcPr>
          <w:p w:rsidR="00FC6633" w:rsidRDefault="00FC6633" w:rsidP="00B160E3">
            <w:pPr>
              <w:rPr>
                <w:rFonts w:cs="Arial"/>
                <w:sz w:val="21"/>
                <w:szCs w:val="21"/>
              </w:rPr>
            </w:pPr>
            <w:r>
              <w:rPr>
                <w:rFonts w:cs="Arial"/>
                <w:sz w:val="21"/>
                <w:szCs w:val="21"/>
              </w:rPr>
              <w:t>Surname</w:t>
            </w:r>
          </w:p>
        </w:tc>
        <w:tc>
          <w:tcPr>
            <w:tcW w:w="6378" w:type="dxa"/>
          </w:tcPr>
          <w:p w:rsidR="00FC6633" w:rsidRPr="007D6C26" w:rsidRDefault="00FC6633" w:rsidP="00B160E3">
            <w:pPr>
              <w:rPr>
                <w:rFonts w:cs="Arial"/>
                <w:sz w:val="21"/>
                <w:szCs w:val="21"/>
              </w:rPr>
            </w:pPr>
            <w:r>
              <w:rPr>
                <w:rFonts w:cs="Arial"/>
                <w:sz w:val="21"/>
                <w:szCs w:val="21"/>
              </w:rPr>
              <w:t>Sanin</w:t>
            </w:r>
          </w:p>
        </w:tc>
      </w:tr>
      <w:tr w:rsidR="00FC6633">
        <w:tc>
          <w:tcPr>
            <w:tcW w:w="2802" w:type="dxa"/>
          </w:tcPr>
          <w:p w:rsidR="00FC6633" w:rsidRDefault="00FC6633" w:rsidP="00B160E3">
            <w:pPr>
              <w:rPr>
                <w:rFonts w:cs="Arial"/>
                <w:sz w:val="21"/>
                <w:szCs w:val="21"/>
              </w:rPr>
            </w:pPr>
            <w:r>
              <w:rPr>
                <w:rFonts w:cs="Arial"/>
                <w:sz w:val="21"/>
                <w:szCs w:val="21"/>
              </w:rPr>
              <w:t>Name</w:t>
            </w:r>
          </w:p>
        </w:tc>
        <w:tc>
          <w:tcPr>
            <w:tcW w:w="6378" w:type="dxa"/>
          </w:tcPr>
          <w:p w:rsidR="00FC6633" w:rsidRDefault="00FC6633" w:rsidP="00B160E3">
            <w:pPr>
              <w:rPr>
                <w:rFonts w:cs="Arial"/>
                <w:sz w:val="21"/>
                <w:szCs w:val="21"/>
              </w:rPr>
            </w:pPr>
            <w:r>
              <w:rPr>
                <w:rFonts w:cs="Arial"/>
                <w:sz w:val="21"/>
                <w:szCs w:val="21"/>
              </w:rPr>
              <w:t>María Eugenia</w:t>
            </w:r>
          </w:p>
        </w:tc>
      </w:tr>
      <w:tr w:rsidR="00FC6633">
        <w:tc>
          <w:tcPr>
            <w:tcW w:w="2802" w:type="dxa"/>
          </w:tcPr>
          <w:p w:rsidR="00FC6633" w:rsidRDefault="00FC6633" w:rsidP="00B160E3">
            <w:pPr>
              <w:rPr>
                <w:rFonts w:cs="Arial"/>
                <w:sz w:val="21"/>
                <w:szCs w:val="21"/>
              </w:rPr>
            </w:pPr>
            <w:r>
              <w:rPr>
                <w:rFonts w:cs="Arial"/>
                <w:sz w:val="21"/>
                <w:szCs w:val="21"/>
              </w:rPr>
              <w:t>Nationality</w:t>
            </w:r>
          </w:p>
        </w:tc>
        <w:tc>
          <w:tcPr>
            <w:tcW w:w="6378" w:type="dxa"/>
          </w:tcPr>
          <w:p w:rsidR="00FC6633" w:rsidRDefault="00FC6633" w:rsidP="00B160E3">
            <w:pPr>
              <w:rPr>
                <w:rFonts w:cs="Arial"/>
                <w:sz w:val="21"/>
                <w:szCs w:val="21"/>
              </w:rPr>
            </w:pPr>
            <w:r>
              <w:rPr>
                <w:rFonts w:cs="Arial"/>
                <w:sz w:val="21"/>
                <w:szCs w:val="21"/>
              </w:rPr>
              <w:t>Uruguayan</w:t>
            </w:r>
          </w:p>
        </w:tc>
      </w:tr>
      <w:tr w:rsidR="00FC6633">
        <w:tc>
          <w:tcPr>
            <w:tcW w:w="2802" w:type="dxa"/>
          </w:tcPr>
          <w:p w:rsidR="00FC6633" w:rsidRDefault="00FC6633" w:rsidP="00B160E3">
            <w:pPr>
              <w:rPr>
                <w:rFonts w:cs="Arial"/>
                <w:sz w:val="21"/>
                <w:szCs w:val="21"/>
              </w:rPr>
            </w:pPr>
            <w:r>
              <w:rPr>
                <w:rFonts w:cs="Arial"/>
                <w:sz w:val="21"/>
                <w:szCs w:val="21"/>
              </w:rPr>
              <w:lastRenderedPageBreak/>
              <w:t>Gender</w:t>
            </w:r>
          </w:p>
        </w:tc>
        <w:tc>
          <w:tcPr>
            <w:tcW w:w="6378" w:type="dxa"/>
          </w:tcPr>
          <w:p w:rsidR="00FC6633" w:rsidRDefault="00FC6633" w:rsidP="00B160E3">
            <w:pPr>
              <w:rPr>
                <w:rFonts w:cs="Arial"/>
                <w:sz w:val="21"/>
                <w:szCs w:val="21"/>
              </w:rPr>
            </w:pPr>
            <w:r>
              <w:rPr>
                <w:rFonts w:cs="Arial"/>
                <w:sz w:val="21"/>
                <w:szCs w:val="21"/>
              </w:rPr>
              <w:t xml:space="preserve">Female </w:t>
            </w:r>
          </w:p>
        </w:tc>
      </w:tr>
      <w:tr w:rsidR="00FC6633">
        <w:tc>
          <w:tcPr>
            <w:tcW w:w="2802" w:type="dxa"/>
          </w:tcPr>
          <w:p w:rsidR="00FC6633" w:rsidRDefault="00FC6633" w:rsidP="00B160E3">
            <w:pPr>
              <w:rPr>
                <w:rFonts w:cs="Arial"/>
                <w:sz w:val="21"/>
                <w:szCs w:val="21"/>
              </w:rPr>
            </w:pPr>
            <w:r>
              <w:rPr>
                <w:rFonts w:cs="Arial"/>
                <w:sz w:val="21"/>
                <w:szCs w:val="21"/>
              </w:rPr>
              <w:t>Position</w:t>
            </w:r>
          </w:p>
        </w:tc>
        <w:tc>
          <w:tcPr>
            <w:tcW w:w="6378" w:type="dxa"/>
          </w:tcPr>
          <w:p w:rsidR="00FC6633" w:rsidRDefault="00FC6633" w:rsidP="00B160E3">
            <w:pPr>
              <w:rPr>
                <w:rFonts w:cs="Arial"/>
                <w:sz w:val="21"/>
                <w:szCs w:val="21"/>
              </w:rPr>
            </w:pPr>
            <w:proofErr w:type="spellStart"/>
            <w:r>
              <w:rPr>
                <w:rFonts w:cs="Arial"/>
                <w:sz w:val="21"/>
                <w:szCs w:val="21"/>
              </w:rPr>
              <w:t>Maitre</w:t>
            </w:r>
            <w:proofErr w:type="spellEnd"/>
            <w:r>
              <w:rPr>
                <w:rFonts w:cs="Arial"/>
                <w:sz w:val="21"/>
                <w:szCs w:val="21"/>
              </w:rPr>
              <w:t xml:space="preserve"> de </w:t>
            </w:r>
            <w:proofErr w:type="spellStart"/>
            <w:r>
              <w:rPr>
                <w:rFonts w:cs="Arial"/>
                <w:sz w:val="21"/>
                <w:szCs w:val="21"/>
              </w:rPr>
              <w:t>Conférences</w:t>
            </w:r>
            <w:proofErr w:type="spellEnd"/>
            <w:r>
              <w:rPr>
                <w:rFonts w:cs="Arial"/>
                <w:sz w:val="21"/>
                <w:szCs w:val="21"/>
              </w:rPr>
              <w:t xml:space="preserve"> </w:t>
            </w:r>
          </w:p>
        </w:tc>
      </w:tr>
      <w:tr w:rsidR="00FC6633">
        <w:tc>
          <w:tcPr>
            <w:tcW w:w="2802" w:type="dxa"/>
          </w:tcPr>
          <w:p w:rsidR="00FC6633" w:rsidRDefault="00FC6633" w:rsidP="00B160E3">
            <w:pPr>
              <w:rPr>
                <w:rFonts w:cs="Arial"/>
                <w:sz w:val="21"/>
                <w:szCs w:val="21"/>
              </w:rPr>
            </w:pPr>
            <w:r>
              <w:rPr>
                <w:rFonts w:cs="Arial"/>
                <w:sz w:val="21"/>
                <w:szCs w:val="21"/>
              </w:rPr>
              <w:t>Institution/organisation</w:t>
            </w:r>
          </w:p>
        </w:tc>
        <w:tc>
          <w:tcPr>
            <w:tcW w:w="6378" w:type="dxa"/>
          </w:tcPr>
          <w:p w:rsidR="00FC6633" w:rsidRPr="0031432C" w:rsidRDefault="00FC6633" w:rsidP="00B160E3">
            <w:pPr>
              <w:rPr>
                <w:rFonts w:cs="Arial"/>
                <w:sz w:val="21"/>
                <w:szCs w:val="21"/>
              </w:rPr>
            </w:pPr>
            <w:proofErr w:type="spellStart"/>
            <w:r>
              <w:rPr>
                <w:rFonts w:cs="Arial"/>
                <w:sz w:val="21"/>
                <w:szCs w:val="21"/>
              </w:rPr>
              <w:t>Ecole</w:t>
            </w:r>
            <w:proofErr w:type="spellEnd"/>
            <w:r>
              <w:rPr>
                <w:rFonts w:cs="Arial"/>
                <w:sz w:val="21"/>
                <w:szCs w:val="21"/>
              </w:rPr>
              <w:t xml:space="preserve"> </w:t>
            </w:r>
            <w:proofErr w:type="spellStart"/>
            <w:r>
              <w:rPr>
                <w:rFonts w:cs="Arial"/>
                <w:sz w:val="21"/>
                <w:szCs w:val="21"/>
              </w:rPr>
              <w:t>Polytechnique</w:t>
            </w:r>
            <w:proofErr w:type="spellEnd"/>
            <w:r>
              <w:rPr>
                <w:rFonts w:cs="Arial"/>
                <w:sz w:val="21"/>
                <w:szCs w:val="21"/>
              </w:rPr>
              <w:t xml:space="preserve"> </w:t>
            </w:r>
          </w:p>
        </w:tc>
      </w:tr>
      <w:tr w:rsidR="00FC6633">
        <w:tc>
          <w:tcPr>
            <w:tcW w:w="2802" w:type="dxa"/>
          </w:tcPr>
          <w:p w:rsidR="00FC6633" w:rsidRDefault="00FC6633" w:rsidP="00B160E3">
            <w:pPr>
              <w:rPr>
                <w:rFonts w:cs="Arial"/>
                <w:sz w:val="21"/>
                <w:szCs w:val="21"/>
              </w:rPr>
            </w:pPr>
            <w:r>
              <w:rPr>
                <w:rFonts w:cs="Arial"/>
                <w:sz w:val="21"/>
                <w:szCs w:val="21"/>
              </w:rPr>
              <w:t>Faculty</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Department/Centre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Address 1 (Street)</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Address 2</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Postcode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City</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Country</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Email</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Webpage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Role in the consortium</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5 most relevant publications (if applicable)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FC6633" w:rsidRDefault="00FC6633" w:rsidP="008A1618">
            <w:pPr>
              <w:rPr>
                <w:rFonts w:cs="Arial"/>
                <w:sz w:val="21"/>
                <w:szCs w:val="21"/>
              </w:rPr>
            </w:pPr>
            <w:r>
              <w:rPr>
                <w:rFonts w:cs="Arial"/>
                <w:sz w:val="21"/>
                <w:szCs w:val="21"/>
              </w:rPr>
              <w:t>(Name, surname, email address, nationality)</w:t>
            </w:r>
          </w:p>
        </w:tc>
      </w:tr>
    </w:tbl>
    <w:p w:rsidR="000A6285" w:rsidRDefault="000A6285"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0A6285">
        <w:tc>
          <w:tcPr>
            <w:tcW w:w="9180" w:type="dxa"/>
            <w:gridSpan w:val="2"/>
            <w:shd w:val="clear" w:color="auto" w:fill="BFBFBF" w:themeFill="background1" w:themeFillShade="BF"/>
          </w:tcPr>
          <w:p w:rsidR="000A6285" w:rsidRDefault="000A6285" w:rsidP="00B160E3">
            <w:pPr>
              <w:rPr>
                <w:rFonts w:cs="Arial"/>
                <w:b/>
                <w:sz w:val="21"/>
                <w:szCs w:val="21"/>
              </w:rPr>
            </w:pPr>
            <w:r>
              <w:rPr>
                <w:rFonts w:cs="Arial"/>
                <w:b/>
                <w:sz w:val="21"/>
                <w:szCs w:val="21"/>
              </w:rPr>
              <w:t>Main Partner</w:t>
            </w:r>
          </w:p>
          <w:p w:rsidR="000A6285" w:rsidRPr="00C5509C" w:rsidRDefault="000A6285"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0A6285">
        <w:tc>
          <w:tcPr>
            <w:tcW w:w="2802" w:type="dxa"/>
          </w:tcPr>
          <w:p w:rsidR="000A6285" w:rsidRDefault="000A6285" w:rsidP="00B160E3">
            <w:pPr>
              <w:rPr>
                <w:rFonts w:cs="Arial"/>
                <w:sz w:val="21"/>
                <w:szCs w:val="21"/>
              </w:rPr>
            </w:pPr>
            <w:r>
              <w:rPr>
                <w:rFonts w:cs="Arial"/>
                <w:sz w:val="21"/>
                <w:szCs w:val="21"/>
              </w:rPr>
              <w:t>Title</w:t>
            </w:r>
          </w:p>
        </w:tc>
        <w:tc>
          <w:tcPr>
            <w:tcW w:w="6378" w:type="dxa"/>
          </w:tcPr>
          <w:p w:rsidR="000A6285" w:rsidRDefault="000A6285" w:rsidP="00B160E3">
            <w:pPr>
              <w:rPr>
                <w:rFonts w:cs="Arial"/>
                <w:sz w:val="21"/>
                <w:szCs w:val="21"/>
              </w:rPr>
            </w:pPr>
            <w:r>
              <w:rPr>
                <w:rFonts w:cs="Arial"/>
                <w:sz w:val="21"/>
                <w:szCs w:val="21"/>
              </w:rPr>
              <w:t xml:space="preserve">Prof. </w:t>
            </w:r>
          </w:p>
        </w:tc>
      </w:tr>
      <w:tr w:rsidR="000A6285">
        <w:tc>
          <w:tcPr>
            <w:tcW w:w="2802" w:type="dxa"/>
          </w:tcPr>
          <w:p w:rsidR="000A6285" w:rsidRDefault="000A6285" w:rsidP="00B160E3">
            <w:pPr>
              <w:rPr>
                <w:rFonts w:cs="Arial"/>
                <w:sz w:val="21"/>
                <w:szCs w:val="21"/>
              </w:rPr>
            </w:pPr>
            <w:r>
              <w:rPr>
                <w:rFonts w:cs="Arial"/>
                <w:sz w:val="21"/>
                <w:szCs w:val="21"/>
              </w:rPr>
              <w:t>Surname</w:t>
            </w:r>
          </w:p>
        </w:tc>
        <w:tc>
          <w:tcPr>
            <w:tcW w:w="6378" w:type="dxa"/>
          </w:tcPr>
          <w:p w:rsidR="000A6285" w:rsidRPr="007D6C26" w:rsidRDefault="000A6285" w:rsidP="00B160E3">
            <w:pPr>
              <w:rPr>
                <w:rFonts w:cs="Arial"/>
                <w:sz w:val="21"/>
                <w:szCs w:val="21"/>
              </w:rPr>
            </w:pPr>
            <w:r>
              <w:rPr>
                <w:rFonts w:cs="Arial"/>
                <w:sz w:val="21"/>
                <w:szCs w:val="21"/>
              </w:rPr>
              <w:t>Caffera</w:t>
            </w:r>
          </w:p>
        </w:tc>
      </w:tr>
      <w:tr w:rsidR="000A6285">
        <w:tc>
          <w:tcPr>
            <w:tcW w:w="2802" w:type="dxa"/>
          </w:tcPr>
          <w:p w:rsidR="000A6285" w:rsidRDefault="000A6285" w:rsidP="00B160E3">
            <w:pPr>
              <w:rPr>
                <w:rFonts w:cs="Arial"/>
                <w:sz w:val="21"/>
                <w:szCs w:val="21"/>
              </w:rPr>
            </w:pPr>
            <w:r>
              <w:rPr>
                <w:rFonts w:cs="Arial"/>
                <w:sz w:val="21"/>
                <w:szCs w:val="21"/>
              </w:rPr>
              <w:t>Name</w:t>
            </w:r>
          </w:p>
        </w:tc>
        <w:tc>
          <w:tcPr>
            <w:tcW w:w="6378" w:type="dxa"/>
          </w:tcPr>
          <w:p w:rsidR="000A6285" w:rsidRDefault="000A6285" w:rsidP="00B160E3">
            <w:pPr>
              <w:rPr>
                <w:rFonts w:cs="Arial"/>
                <w:sz w:val="21"/>
                <w:szCs w:val="21"/>
              </w:rPr>
            </w:pPr>
            <w:r>
              <w:rPr>
                <w:rFonts w:cs="Arial"/>
                <w:sz w:val="21"/>
                <w:szCs w:val="21"/>
              </w:rPr>
              <w:t>Marcelo</w:t>
            </w:r>
          </w:p>
        </w:tc>
      </w:tr>
      <w:tr w:rsidR="000A6285">
        <w:tc>
          <w:tcPr>
            <w:tcW w:w="2802" w:type="dxa"/>
          </w:tcPr>
          <w:p w:rsidR="000A6285" w:rsidRDefault="000A6285" w:rsidP="00B160E3">
            <w:pPr>
              <w:rPr>
                <w:rFonts w:cs="Arial"/>
                <w:sz w:val="21"/>
                <w:szCs w:val="21"/>
              </w:rPr>
            </w:pPr>
            <w:r>
              <w:rPr>
                <w:rFonts w:cs="Arial"/>
                <w:sz w:val="21"/>
                <w:szCs w:val="21"/>
              </w:rPr>
              <w:t>Nationality</w:t>
            </w:r>
          </w:p>
        </w:tc>
        <w:tc>
          <w:tcPr>
            <w:tcW w:w="6378" w:type="dxa"/>
          </w:tcPr>
          <w:p w:rsidR="000A6285" w:rsidRDefault="000A6285" w:rsidP="00B160E3">
            <w:pPr>
              <w:rPr>
                <w:rFonts w:cs="Arial"/>
                <w:sz w:val="21"/>
                <w:szCs w:val="21"/>
              </w:rPr>
            </w:pPr>
            <w:r>
              <w:rPr>
                <w:rFonts w:cs="Arial"/>
                <w:sz w:val="21"/>
                <w:szCs w:val="21"/>
              </w:rPr>
              <w:t>Uruguayan</w:t>
            </w:r>
          </w:p>
        </w:tc>
      </w:tr>
      <w:tr w:rsidR="000A6285">
        <w:tc>
          <w:tcPr>
            <w:tcW w:w="2802" w:type="dxa"/>
          </w:tcPr>
          <w:p w:rsidR="000A6285" w:rsidRDefault="000A6285" w:rsidP="00B160E3">
            <w:pPr>
              <w:rPr>
                <w:rFonts w:cs="Arial"/>
                <w:sz w:val="21"/>
                <w:szCs w:val="21"/>
              </w:rPr>
            </w:pPr>
            <w:r>
              <w:rPr>
                <w:rFonts w:cs="Arial"/>
                <w:sz w:val="21"/>
                <w:szCs w:val="21"/>
              </w:rPr>
              <w:t>Gender</w:t>
            </w:r>
          </w:p>
        </w:tc>
        <w:tc>
          <w:tcPr>
            <w:tcW w:w="6378" w:type="dxa"/>
          </w:tcPr>
          <w:p w:rsidR="000A6285" w:rsidRDefault="000A6285" w:rsidP="00B160E3">
            <w:pPr>
              <w:rPr>
                <w:rFonts w:cs="Arial"/>
                <w:sz w:val="21"/>
                <w:szCs w:val="21"/>
              </w:rPr>
            </w:pPr>
            <w:r>
              <w:rPr>
                <w:rFonts w:cs="Arial"/>
                <w:sz w:val="21"/>
                <w:szCs w:val="21"/>
              </w:rPr>
              <w:t>Male</w:t>
            </w:r>
          </w:p>
        </w:tc>
      </w:tr>
      <w:tr w:rsidR="000A6285">
        <w:tc>
          <w:tcPr>
            <w:tcW w:w="2802" w:type="dxa"/>
          </w:tcPr>
          <w:p w:rsidR="000A6285" w:rsidRDefault="000A6285" w:rsidP="00B160E3">
            <w:pPr>
              <w:rPr>
                <w:rFonts w:cs="Arial"/>
                <w:sz w:val="21"/>
                <w:szCs w:val="21"/>
              </w:rPr>
            </w:pPr>
            <w:r>
              <w:rPr>
                <w:rFonts w:cs="Arial"/>
                <w:sz w:val="21"/>
                <w:szCs w:val="21"/>
              </w:rPr>
              <w:t>Position</w:t>
            </w:r>
          </w:p>
        </w:tc>
        <w:tc>
          <w:tcPr>
            <w:tcW w:w="6378" w:type="dxa"/>
          </w:tcPr>
          <w:p w:rsidR="000A6285" w:rsidRDefault="000A6285" w:rsidP="00B160E3">
            <w:pPr>
              <w:rPr>
                <w:rFonts w:cs="Arial"/>
                <w:sz w:val="21"/>
                <w:szCs w:val="21"/>
              </w:rPr>
            </w:pPr>
            <w:r>
              <w:rPr>
                <w:rFonts w:cs="Arial"/>
                <w:sz w:val="21"/>
                <w:szCs w:val="21"/>
              </w:rPr>
              <w:t xml:space="preserve">Universidad de Montevideo </w:t>
            </w:r>
          </w:p>
        </w:tc>
      </w:tr>
      <w:tr w:rsidR="000A6285">
        <w:tc>
          <w:tcPr>
            <w:tcW w:w="2802" w:type="dxa"/>
          </w:tcPr>
          <w:p w:rsidR="000A6285" w:rsidRDefault="000A6285" w:rsidP="00B160E3">
            <w:pPr>
              <w:rPr>
                <w:rFonts w:cs="Arial"/>
                <w:sz w:val="21"/>
                <w:szCs w:val="21"/>
              </w:rPr>
            </w:pPr>
            <w:r>
              <w:rPr>
                <w:rFonts w:cs="Arial"/>
                <w:sz w:val="21"/>
                <w:szCs w:val="21"/>
              </w:rPr>
              <w:t>Institution/organisation</w:t>
            </w:r>
          </w:p>
        </w:tc>
        <w:tc>
          <w:tcPr>
            <w:tcW w:w="6378" w:type="dxa"/>
          </w:tcPr>
          <w:p w:rsidR="000A6285" w:rsidRPr="0031432C"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Faculty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Department/Centre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Address 1 (Street)</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Address 2</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Postcode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City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Country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Email</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Webpage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Role in the consortium</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5 most relevant publications (if applicable)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0A6285" w:rsidRDefault="000A6285" w:rsidP="008A1618">
            <w:pPr>
              <w:rPr>
                <w:rFonts w:cs="Arial"/>
                <w:sz w:val="21"/>
                <w:szCs w:val="21"/>
              </w:rPr>
            </w:pPr>
            <w:r>
              <w:rPr>
                <w:rFonts w:cs="Arial"/>
                <w:sz w:val="21"/>
                <w:szCs w:val="21"/>
              </w:rPr>
              <w:t>(Name, surname, email address, nationality)</w:t>
            </w:r>
          </w:p>
        </w:tc>
      </w:tr>
    </w:tbl>
    <w:p w:rsidR="000A6285" w:rsidRDefault="000A6285"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0A6285">
        <w:tc>
          <w:tcPr>
            <w:tcW w:w="9180" w:type="dxa"/>
            <w:gridSpan w:val="2"/>
            <w:shd w:val="clear" w:color="auto" w:fill="BFBFBF" w:themeFill="background1" w:themeFillShade="BF"/>
          </w:tcPr>
          <w:p w:rsidR="000A6285" w:rsidRDefault="000A6285" w:rsidP="00B160E3">
            <w:pPr>
              <w:rPr>
                <w:rFonts w:cs="Arial"/>
                <w:b/>
                <w:sz w:val="21"/>
                <w:szCs w:val="21"/>
              </w:rPr>
            </w:pPr>
            <w:r>
              <w:rPr>
                <w:rFonts w:cs="Arial"/>
                <w:b/>
                <w:sz w:val="21"/>
                <w:szCs w:val="21"/>
              </w:rPr>
              <w:lastRenderedPageBreak/>
              <w:t>Main Partner</w:t>
            </w:r>
          </w:p>
          <w:p w:rsidR="000A6285" w:rsidRPr="00C5509C" w:rsidRDefault="000A6285"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0A6285">
        <w:tc>
          <w:tcPr>
            <w:tcW w:w="2802" w:type="dxa"/>
          </w:tcPr>
          <w:p w:rsidR="000A6285" w:rsidRDefault="000A6285" w:rsidP="00B160E3">
            <w:pPr>
              <w:rPr>
                <w:rFonts w:cs="Arial"/>
                <w:sz w:val="21"/>
                <w:szCs w:val="21"/>
              </w:rPr>
            </w:pPr>
            <w:r>
              <w:rPr>
                <w:rFonts w:cs="Arial"/>
                <w:sz w:val="21"/>
                <w:szCs w:val="21"/>
              </w:rPr>
              <w:t>Title</w:t>
            </w:r>
          </w:p>
        </w:tc>
        <w:tc>
          <w:tcPr>
            <w:tcW w:w="6378" w:type="dxa"/>
          </w:tcPr>
          <w:p w:rsidR="000A6285" w:rsidRDefault="000A6285" w:rsidP="00B160E3">
            <w:pPr>
              <w:rPr>
                <w:rFonts w:cs="Arial"/>
                <w:sz w:val="21"/>
                <w:szCs w:val="21"/>
              </w:rPr>
            </w:pPr>
            <w:r>
              <w:rPr>
                <w:rFonts w:cs="Arial"/>
                <w:sz w:val="21"/>
                <w:szCs w:val="21"/>
              </w:rPr>
              <w:t xml:space="preserve">Dr. </w:t>
            </w:r>
          </w:p>
        </w:tc>
      </w:tr>
      <w:tr w:rsidR="000A6285">
        <w:tc>
          <w:tcPr>
            <w:tcW w:w="2802" w:type="dxa"/>
          </w:tcPr>
          <w:p w:rsidR="000A6285" w:rsidRDefault="000A6285" w:rsidP="00B160E3">
            <w:pPr>
              <w:rPr>
                <w:rFonts w:cs="Arial"/>
                <w:sz w:val="21"/>
                <w:szCs w:val="21"/>
              </w:rPr>
            </w:pPr>
            <w:r>
              <w:rPr>
                <w:rFonts w:cs="Arial"/>
                <w:sz w:val="21"/>
                <w:szCs w:val="21"/>
              </w:rPr>
              <w:t>Surname</w:t>
            </w:r>
          </w:p>
        </w:tc>
        <w:tc>
          <w:tcPr>
            <w:tcW w:w="6378" w:type="dxa"/>
          </w:tcPr>
          <w:p w:rsidR="000A6285" w:rsidRPr="007D6C26" w:rsidRDefault="000A6285" w:rsidP="00B160E3">
            <w:pPr>
              <w:rPr>
                <w:rFonts w:cs="Arial"/>
                <w:sz w:val="21"/>
                <w:szCs w:val="21"/>
              </w:rPr>
            </w:pPr>
            <w:r>
              <w:rPr>
                <w:rFonts w:cs="Arial"/>
                <w:sz w:val="21"/>
                <w:szCs w:val="21"/>
              </w:rPr>
              <w:t>Herrera</w:t>
            </w:r>
          </w:p>
        </w:tc>
      </w:tr>
      <w:tr w:rsidR="000A6285">
        <w:tc>
          <w:tcPr>
            <w:tcW w:w="2802" w:type="dxa"/>
          </w:tcPr>
          <w:p w:rsidR="000A6285" w:rsidRDefault="000A6285" w:rsidP="00B160E3">
            <w:pPr>
              <w:rPr>
                <w:rFonts w:cs="Arial"/>
                <w:sz w:val="21"/>
                <w:szCs w:val="21"/>
              </w:rPr>
            </w:pPr>
            <w:r>
              <w:rPr>
                <w:rFonts w:cs="Arial"/>
                <w:sz w:val="21"/>
                <w:szCs w:val="21"/>
              </w:rPr>
              <w:t>Name</w:t>
            </w:r>
          </w:p>
        </w:tc>
        <w:tc>
          <w:tcPr>
            <w:tcW w:w="6378" w:type="dxa"/>
          </w:tcPr>
          <w:p w:rsidR="000A6285" w:rsidRDefault="000A6285" w:rsidP="00B160E3">
            <w:pPr>
              <w:rPr>
                <w:rFonts w:cs="Arial"/>
                <w:sz w:val="21"/>
                <w:szCs w:val="21"/>
              </w:rPr>
            </w:pPr>
            <w:r>
              <w:rPr>
                <w:rFonts w:cs="Arial"/>
                <w:sz w:val="21"/>
                <w:szCs w:val="21"/>
              </w:rPr>
              <w:t>Enrique</w:t>
            </w:r>
          </w:p>
        </w:tc>
      </w:tr>
      <w:tr w:rsidR="000A6285">
        <w:tc>
          <w:tcPr>
            <w:tcW w:w="2802" w:type="dxa"/>
          </w:tcPr>
          <w:p w:rsidR="000A6285" w:rsidRDefault="000A6285" w:rsidP="00B160E3">
            <w:pPr>
              <w:rPr>
                <w:rFonts w:cs="Arial"/>
                <w:sz w:val="21"/>
                <w:szCs w:val="21"/>
              </w:rPr>
            </w:pPr>
            <w:r>
              <w:rPr>
                <w:rFonts w:cs="Arial"/>
                <w:sz w:val="21"/>
                <w:szCs w:val="21"/>
              </w:rPr>
              <w:t>Nationality</w:t>
            </w:r>
          </w:p>
        </w:tc>
        <w:tc>
          <w:tcPr>
            <w:tcW w:w="6378" w:type="dxa"/>
          </w:tcPr>
          <w:p w:rsidR="000A6285" w:rsidRDefault="000A6285" w:rsidP="000A6285">
            <w:pPr>
              <w:rPr>
                <w:rFonts w:cs="Arial"/>
                <w:sz w:val="21"/>
                <w:szCs w:val="21"/>
              </w:rPr>
            </w:pPr>
            <w:r>
              <w:rPr>
                <w:rFonts w:cs="Arial"/>
                <w:sz w:val="21"/>
                <w:szCs w:val="21"/>
              </w:rPr>
              <w:t>Bolivian</w:t>
            </w:r>
          </w:p>
        </w:tc>
      </w:tr>
      <w:tr w:rsidR="000A6285">
        <w:tc>
          <w:tcPr>
            <w:tcW w:w="2802" w:type="dxa"/>
          </w:tcPr>
          <w:p w:rsidR="000A6285" w:rsidRDefault="000A6285" w:rsidP="00B160E3">
            <w:pPr>
              <w:rPr>
                <w:rFonts w:cs="Arial"/>
                <w:sz w:val="21"/>
                <w:szCs w:val="21"/>
              </w:rPr>
            </w:pPr>
            <w:r>
              <w:rPr>
                <w:rFonts w:cs="Arial"/>
                <w:sz w:val="21"/>
                <w:szCs w:val="21"/>
              </w:rPr>
              <w:t>Gender</w:t>
            </w:r>
          </w:p>
        </w:tc>
        <w:tc>
          <w:tcPr>
            <w:tcW w:w="6378" w:type="dxa"/>
          </w:tcPr>
          <w:p w:rsidR="000A6285" w:rsidRDefault="000A6285" w:rsidP="00B160E3">
            <w:pPr>
              <w:rPr>
                <w:rFonts w:cs="Arial"/>
                <w:sz w:val="21"/>
                <w:szCs w:val="21"/>
              </w:rPr>
            </w:pPr>
            <w:r>
              <w:rPr>
                <w:rFonts w:cs="Arial"/>
                <w:sz w:val="21"/>
                <w:szCs w:val="21"/>
              </w:rPr>
              <w:t xml:space="preserve">Male </w:t>
            </w:r>
          </w:p>
        </w:tc>
      </w:tr>
      <w:tr w:rsidR="000A6285">
        <w:tc>
          <w:tcPr>
            <w:tcW w:w="2802" w:type="dxa"/>
          </w:tcPr>
          <w:p w:rsidR="000A6285" w:rsidRDefault="000A6285" w:rsidP="00B160E3">
            <w:pPr>
              <w:rPr>
                <w:rFonts w:cs="Arial"/>
                <w:sz w:val="21"/>
                <w:szCs w:val="21"/>
              </w:rPr>
            </w:pPr>
            <w:r>
              <w:rPr>
                <w:rFonts w:cs="Arial"/>
                <w:sz w:val="21"/>
                <w:szCs w:val="21"/>
              </w:rPr>
              <w:t>Position</w:t>
            </w:r>
          </w:p>
        </w:tc>
        <w:tc>
          <w:tcPr>
            <w:tcW w:w="6378" w:type="dxa"/>
          </w:tcPr>
          <w:p w:rsidR="000A6285" w:rsidRDefault="000A6285" w:rsidP="00B160E3">
            <w:pPr>
              <w:rPr>
                <w:rFonts w:cs="Arial"/>
                <w:sz w:val="21"/>
                <w:szCs w:val="21"/>
              </w:rPr>
            </w:pPr>
            <w:r>
              <w:rPr>
                <w:rFonts w:cs="Arial"/>
                <w:sz w:val="21"/>
                <w:szCs w:val="21"/>
              </w:rPr>
              <w:t xml:space="preserve">Head of Group </w:t>
            </w:r>
          </w:p>
        </w:tc>
      </w:tr>
      <w:tr w:rsidR="000A6285">
        <w:tc>
          <w:tcPr>
            <w:tcW w:w="2802" w:type="dxa"/>
          </w:tcPr>
          <w:p w:rsidR="000A6285" w:rsidRDefault="000A6285" w:rsidP="00B160E3">
            <w:pPr>
              <w:rPr>
                <w:rFonts w:cs="Arial"/>
                <w:sz w:val="21"/>
                <w:szCs w:val="21"/>
              </w:rPr>
            </w:pPr>
            <w:r>
              <w:rPr>
                <w:rFonts w:cs="Arial"/>
                <w:sz w:val="21"/>
                <w:szCs w:val="21"/>
              </w:rPr>
              <w:t>Institution/organisation</w:t>
            </w:r>
          </w:p>
        </w:tc>
        <w:tc>
          <w:tcPr>
            <w:tcW w:w="6378" w:type="dxa"/>
          </w:tcPr>
          <w:p w:rsidR="000A6285" w:rsidRPr="0031432C" w:rsidRDefault="000A6285" w:rsidP="00B160E3">
            <w:pPr>
              <w:rPr>
                <w:rFonts w:cs="Arial"/>
                <w:sz w:val="21"/>
                <w:szCs w:val="21"/>
              </w:rPr>
            </w:pPr>
            <w:r>
              <w:rPr>
                <w:rFonts w:cs="Arial"/>
                <w:sz w:val="21"/>
                <w:szCs w:val="21"/>
              </w:rPr>
              <w:t xml:space="preserve">Panamericansec.bo  </w:t>
            </w:r>
          </w:p>
        </w:tc>
      </w:tr>
      <w:tr w:rsidR="000A6285">
        <w:tc>
          <w:tcPr>
            <w:tcW w:w="2802" w:type="dxa"/>
          </w:tcPr>
          <w:p w:rsidR="000A6285" w:rsidRDefault="000A6285" w:rsidP="00B160E3">
            <w:pPr>
              <w:rPr>
                <w:rFonts w:cs="Arial"/>
                <w:sz w:val="21"/>
                <w:szCs w:val="21"/>
              </w:rPr>
            </w:pPr>
            <w:r>
              <w:rPr>
                <w:rFonts w:cs="Arial"/>
                <w:sz w:val="21"/>
                <w:szCs w:val="21"/>
              </w:rPr>
              <w:t>Faculty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Department/Centre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Address 1 (Street)</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Address 2</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Postcode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City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Country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Email</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Webpage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Role in the consortium</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5 most relevant publications (if applicable)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0A6285" w:rsidRDefault="000A6285" w:rsidP="008A1618">
            <w:pPr>
              <w:rPr>
                <w:rFonts w:cs="Arial"/>
                <w:sz w:val="21"/>
                <w:szCs w:val="21"/>
              </w:rPr>
            </w:pPr>
            <w:r>
              <w:rPr>
                <w:rFonts w:cs="Arial"/>
                <w:sz w:val="21"/>
                <w:szCs w:val="21"/>
              </w:rPr>
              <w:t>(Name, surname, email address, nationality)</w:t>
            </w:r>
          </w:p>
        </w:tc>
      </w:tr>
    </w:tbl>
    <w:p w:rsidR="00343632" w:rsidRDefault="00343632"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343632">
        <w:tc>
          <w:tcPr>
            <w:tcW w:w="9180" w:type="dxa"/>
            <w:gridSpan w:val="2"/>
            <w:shd w:val="clear" w:color="auto" w:fill="BFBFBF" w:themeFill="background1" w:themeFillShade="BF"/>
          </w:tcPr>
          <w:p w:rsidR="00343632" w:rsidRDefault="00343632" w:rsidP="00B160E3">
            <w:pPr>
              <w:rPr>
                <w:rFonts w:cs="Arial"/>
                <w:b/>
                <w:sz w:val="21"/>
                <w:szCs w:val="21"/>
              </w:rPr>
            </w:pPr>
            <w:r>
              <w:rPr>
                <w:rFonts w:cs="Arial"/>
                <w:b/>
                <w:sz w:val="21"/>
                <w:szCs w:val="21"/>
              </w:rPr>
              <w:t>Main Partner</w:t>
            </w:r>
          </w:p>
          <w:p w:rsidR="00343632" w:rsidRPr="00C5509C" w:rsidRDefault="00343632"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343632">
        <w:tc>
          <w:tcPr>
            <w:tcW w:w="2802" w:type="dxa"/>
          </w:tcPr>
          <w:p w:rsidR="00343632" w:rsidRDefault="00343632" w:rsidP="00B160E3">
            <w:pPr>
              <w:rPr>
                <w:rFonts w:cs="Arial"/>
                <w:sz w:val="21"/>
                <w:szCs w:val="21"/>
              </w:rPr>
            </w:pPr>
            <w:r>
              <w:rPr>
                <w:rFonts w:cs="Arial"/>
                <w:sz w:val="21"/>
                <w:szCs w:val="21"/>
              </w:rPr>
              <w:t>Title</w:t>
            </w:r>
          </w:p>
        </w:tc>
        <w:tc>
          <w:tcPr>
            <w:tcW w:w="6378" w:type="dxa"/>
          </w:tcPr>
          <w:p w:rsidR="00343632" w:rsidRDefault="00343632" w:rsidP="00B160E3">
            <w:pPr>
              <w:rPr>
                <w:rFonts w:cs="Arial"/>
                <w:sz w:val="21"/>
                <w:szCs w:val="21"/>
              </w:rPr>
            </w:pPr>
            <w:r>
              <w:rPr>
                <w:rFonts w:cs="Arial"/>
                <w:sz w:val="21"/>
                <w:szCs w:val="21"/>
              </w:rPr>
              <w:t xml:space="preserve">Prof. </w:t>
            </w:r>
          </w:p>
        </w:tc>
      </w:tr>
      <w:tr w:rsidR="00343632">
        <w:tc>
          <w:tcPr>
            <w:tcW w:w="2802" w:type="dxa"/>
          </w:tcPr>
          <w:p w:rsidR="00343632" w:rsidRDefault="00343632" w:rsidP="00B160E3">
            <w:pPr>
              <w:rPr>
                <w:rFonts w:cs="Arial"/>
                <w:sz w:val="21"/>
                <w:szCs w:val="21"/>
              </w:rPr>
            </w:pPr>
            <w:r>
              <w:rPr>
                <w:rFonts w:cs="Arial"/>
                <w:sz w:val="21"/>
                <w:szCs w:val="21"/>
              </w:rPr>
              <w:t>Surname</w:t>
            </w:r>
          </w:p>
        </w:tc>
        <w:tc>
          <w:tcPr>
            <w:tcW w:w="6378" w:type="dxa"/>
          </w:tcPr>
          <w:p w:rsidR="00343632" w:rsidRPr="00343632" w:rsidRDefault="00343632" w:rsidP="00343632">
            <w:pPr>
              <w:rPr>
                <w:rFonts w:cs="Arial"/>
                <w:sz w:val="21"/>
                <w:szCs w:val="21"/>
              </w:rPr>
            </w:pPr>
            <w:proofErr w:type="spellStart"/>
            <w:r>
              <w:rPr>
                <w:rFonts w:cs="Arial"/>
                <w:sz w:val="21"/>
                <w:szCs w:val="21"/>
              </w:rPr>
              <w:t>Somanathan</w:t>
            </w:r>
            <w:proofErr w:type="spellEnd"/>
          </w:p>
        </w:tc>
      </w:tr>
      <w:tr w:rsidR="00343632">
        <w:tc>
          <w:tcPr>
            <w:tcW w:w="2802" w:type="dxa"/>
          </w:tcPr>
          <w:p w:rsidR="00343632" w:rsidRDefault="00343632" w:rsidP="00B160E3">
            <w:pPr>
              <w:rPr>
                <w:rFonts w:cs="Arial"/>
                <w:sz w:val="21"/>
                <w:szCs w:val="21"/>
              </w:rPr>
            </w:pPr>
            <w:r>
              <w:rPr>
                <w:rFonts w:cs="Arial"/>
                <w:sz w:val="21"/>
                <w:szCs w:val="21"/>
              </w:rPr>
              <w:t>Name</w:t>
            </w:r>
          </w:p>
        </w:tc>
        <w:tc>
          <w:tcPr>
            <w:tcW w:w="6378" w:type="dxa"/>
          </w:tcPr>
          <w:p w:rsidR="00343632" w:rsidRDefault="00343632" w:rsidP="00B160E3">
            <w:pPr>
              <w:rPr>
                <w:rFonts w:cs="Arial"/>
                <w:sz w:val="21"/>
                <w:szCs w:val="21"/>
              </w:rPr>
            </w:pPr>
            <w:r>
              <w:rPr>
                <w:rFonts w:cs="Arial"/>
                <w:sz w:val="21"/>
                <w:szCs w:val="21"/>
              </w:rPr>
              <w:t>E</w:t>
            </w:r>
          </w:p>
        </w:tc>
      </w:tr>
      <w:tr w:rsidR="00343632">
        <w:tc>
          <w:tcPr>
            <w:tcW w:w="2802" w:type="dxa"/>
          </w:tcPr>
          <w:p w:rsidR="00343632" w:rsidRDefault="00343632" w:rsidP="00B160E3">
            <w:pPr>
              <w:rPr>
                <w:rFonts w:cs="Arial"/>
                <w:sz w:val="21"/>
                <w:szCs w:val="21"/>
              </w:rPr>
            </w:pPr>
            <w:r>
              <w:rPr>
                <w:rFonts w:cs="Arial"/>
                <w:sz w:val="21"/>
                <w:szCs w:val="21"/>
              </w:rPr>
              <w:t>Nationality</w:t>
            </w:r>
          </w:p>
        </w:tc>
        <w:tc>
          <w:tcPr>
            <w:tcW w:w="6378" w:type="dxa"/>
          </w:tcPr>
          <w:p w:rsidR="00343632" w:rsidRDefault="00343632" w:rsidP="00B160E3">
            <w:pPr>
              <w:rPr>
                <w:rFonts w:cs="Arial"/>
                <w:sz w:val="21"/>
                <w:szCs w:val="21"/>
              </w:rPr>
            </w:pPr>
            <w:r>
              <w:rPr>
                <w:rFonts w:cs="Arial"/>
                <w:sz w:val="21"/>
                <w:szCs w:val="21"/>
              </w:rPr>
              <w:t>Indian</w:t>
            </w:r>
          </w:p>
        </w:tc>
      </w:tr>
      <w:tr w:rsidR="00343632">
        <w:tc>
          <w:tcPr>
            <w:tcW w:w="2802" w:type="dxa"/>
          </w:tcPr>
          <w:p w:rsidR="00343632" w:rsidRDefault="00343632" w:rsidP="00B160E3">
            <w:pPr>
              <w:rPr>
                <w:rFonts w:cs="Arial"/>
                <w:sz w:val="21"/>
                <w:szCs w:val="21"/>
              </w:rPr>
            </w:pPr>
            <w:r>
              <w:rPr>
                <w:rFonts w:cs="Arial"/>
                <w:sz w:val="21"/>
                <w:szCs w:val="21"/>
              </w:rPr>
              <w:t>Gender</w:t>
            </w:r>
          </w:p>
        </w:tc>
        <w:tc>
          <w:tcPr>
            <w:tcW w:w="6378" w:type="dxa"/>
          </w:tcPr>
          <w:p w:rsidR="00343632" w:rsidRDefault="00343632" w:rsidP="00B160E3">
            <w:pPr>
              <w:rPr>
                <w:rFonts w:cs="Arial"/>
                <w:sz w:val="21"/>
                <w:szCs w:val="21"/>
              </w:rPr>
            </w:pPr>
            <w:r>
              <w:rPr>
                <w:rFonts w:cs="Arial"/>
                <w:sz w:val="21"/>
                <w:szCs w:val="21"/>
              </w:rPr>
              <w:t>Male</w:t>
            </w:r>
          </w:p>
        </w:tc>
      </w:tr>
      <w:tr w:rsidR="00343632">
        <w:tc>
          <w:tcPr>
            <w:tcW w:w="2802" w:type="dxa"/>
          </w:tcPr>
          <w:p w:rsidR="00343632" w:rsidRDefault="00343632" w:rsidP="00B160E3">
            <w:pPr>
              <w:rPr>
                <w:rFonts w:cs="Arial"/>
                <w:sz w:val="21"/>
                <w:szCs w:val="21"/>
              </w:rPr>
            </w:pPr>
            <w:r>
              <w:rPr>
                <w:rFonts w:cs="Arial"/>
                <w:sz w:val="21"/>
                <w:szCs w:val="21"/>
              </w:rPr>
              <w:t>Position</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Institution/organisation</w:t>
            </w:r>
          </w:p>
        </w:tc>
        <w:tc>
          <w:tcPr>
            <w:tcW w:w="6378" w:type="dxa"/>
          </w:tcPr>
          <w:p w:rsidR="00343632" w:rsidRPr="00343632" w:rsidRDefault="00343632" w:rsidP="00343632">
            <w:pPr>
              <w:rPr>
                <w:rFonts w:cs="Arial"/>
                <w:sz w:val="21"/>
                <w:szCs w:val="21"/>
              </w:rPr>
            </w:pPr>
            <w:r w:rsidRPr="00343632">
              <w:rPr>
                <w:rFonts w:cs="Arial"/>
                <w:sz w:val="21"/>
                <w:szCs w:val="21"/>
              </w:rPr>
              <w:t xml:space="preserve">Economics and Planning Unit, Indian Statistical Institute </w:t>
            </w:r>
          </w:p>
          <w:p w:rsidR="00343632" w:rsidRPr="0031432C" w:rsidRDefault="00343632" w:rsidP="00343632">
            <w:pPr>
              <w:rPr>
                <w:rFonts w:cs="Arial"/>
                <w:sz w:val="21"/>
                <w:szCs w:val="21"/>
              </w:rPr>
            </w:pPr>
            <w:r w:rsidRPr="00343632">
              <w:rPr>
                <w:rFonts w:cs="Arial"/>
                <w:sz w:val="21"/>
                <w:szCs w:val="21"/>
              </w:rPr>
              <w:t>Program Director, CECFEE</w:t>
            </w:r>
          </w:p>
        </w:tc>
      </w:tr>
      <w:tr w:rsidR="00343632">
        <w:tc>
          <w:tcPr>
            <w:tcW w:w="2802" w:type="dxa"/>
          </w:tcPr>
          <w:p w:rsidR="00343632" w:rsidRDefault="00343632" w:rsidP="00B160E3">
            <w:pPr>
              <w:rPr>
                <w:rFonts w:cs="Arial"/>
                <w:sz w:val="21"/>
                <w:szCs w:val="21"/>
              </w:rPr>
            </w:pPr>
            <w:r>
              <w:rPr>
                <w:rFonts w:cs="Arial"/>
                <w:sz w:val="21"/>
                <w:szCs w:val="21"/>
              </w:rPr>
              <w:t>Faculty</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Department/Centre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Address 1 (Street)</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Address 2</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Postcode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City</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Country</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Email</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Webpage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Role in the consortium</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w:t>
            </w:r>
            <w:r>
              <w:rPr>
                <w:rFonts w:cs="Arial"/>
                <w:sz w:val="21"/>
                <w:szCs w:val="21"/>
              </w:rPr>
              <w:lastRenderedPageBreak/>
              <w:t>professional achievements)</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lastRenderedPageBreak/>
              <w:t>5 most relevant publications (if applicable)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343632" w:rsidRDefault="00343632" w:rsidP="008A1618">
            <w:pPr>
              <w:rPr>
                <w:rFonts w:cs="Arial"/>
                <w:sz w:val="21"/>
                <w:szCs w:val="21"/>
              </w:rPr>
            </w:pPr>
            <w:r>
              <w:rPr>
                <w:rFonts w:cs="Arial"/>
                <w:sz w:val="21"/>
                <w:szCs w:val="21"/>
              </w:rPr>
              <w:t>(Name, surname, email address, nationality)</w:t>
            </w:r>
          </w:p>
        </w:tc>
      </w:tr>
    </w:tbl>
    <w:p w:rsidR="00FC6633" w:rsidRDefault="00FC6633" w:rsidP="00E034D7">
      <w:pPr>
        <w:rPr>
          <w:rFonts w:cs="Arial"/>
          <w:i/>
          <w:sz w:val="21"/>
          <w:szCs w:val="21"/>
        </w:rPr>
      </w:pPr>
    </w:p>
    <w:p w:rsidR="00E034D7" w:rsidRDefault="00E034D7"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E034D7" w:rsidRPr="00C5509C">
        <w:tc>
          <w:tcPr>
            <w:tcW w:w="9180" w:type="dxa"/>
            <w:gridSpan w:val="2"/>
            <w:shd w:val="clear" w:color="auto" w:fill="BFBFBF" w:themeFill="background1" w:themeFillShade="BF"/>
          </w:tcPr>
          <w:p w:rsidR="00E034D7" w:rsidRDefault="00E034D7" w:rsidP="008051DB">
            <w:pPr>
              <w:rPr>
                <w:rFonts w:cs="Arial"/>
                <w:b/>
                <w:sz w:val="21"/>
                <w:szCs w:val="21"/>
              </w:rPr>
            </w:pPr>
            <w:r>
              <w:rPr>
                <w:rFonts w:cs="Arial"/>
                <w:b/>
                <w:sz w:val="21"/>
                <w:szCs w:val="21"/>
              </w:rPr>
              <w:t>Representative of the institution of the Network Coordinator</w:t>
            </w:r>
            <w:r w:rsidR="0053754B">
              <w:rPr>
                <w:rFonts w:cs="Arial"/>
                <w:b/>
                <w:sz w:val="21"/>
                <w:szCs w:val="21"/>
              </w:rPr>
              <w:t>, to</w:t>
            </w:r>
            <w:r>
              <w:rPr>
                <w:rFonts w:cs="Arial"/>
                <w:b/>
                <w:sz w:val="21"/>
                <w:szCs w:val="21"/>
              </w:rPr>
              <w:t xml:space="preserve"> authorise the application</w:t>
            </w:r>
          </w:p>
          <w:p w:rsidR="00E034D7" w:rsidRPr="008A1618" w:rsidRDefault="00E034D7" w:rsidP="008051DB">
            <w:pPr>
              <w:rPr>
                <w:rFonts w:cs="Arial"/>
                <w:i/>
                <w:sz w:val="21"/>
                <w:szCs w:val="21"/>
              </w:rPr>
            </w:pPr>
            <w:r w:rsidRPr="008A1618">
              <w:rPr>
                <w:rFonts w:cs="Arial"/>
                <w:i/>
                <w:sz w:val="21"/>
                <w:szCs w:val="21"/>
              </w:rPr>
              <w:t>Note</w:t>
            </w:r>
            <w:r>
              <w:rPr>
                <w:rFonts w:cs="Arial"/>
                <w:i/>
                <w:sz w:val="21"/>
                <w:szCs w:val="21"/>
              </w:rPr>
              <w:t xml:space="preserve"> that</w:t>
            </w:r>
            <w:r w:rsidRPr="008A1618">
              <w:rPr>
                <w:rFonts w:cs="Arial"/>
                <w:i/>
                <w:sz w:val="21"/>
                <w:szCs w:val="21"/>
              </w:rPr>
              <w:t xml:space="preserve"> this person will receive an email asking for confirmation of the institution’s approval of the application and willingness to receive and administer the grant</w:t>
            </w:r>
            <w:r>
              <w:rPr>
                <w:rFonts w:cs="Arial"/>
                <w:i/>
                <w:sz w:val="21"/>
                <w:szCs w:val="21"/>
              </w:rPr>
              <w:t>.</w:t>
            </w:r>
          </w:p>
        </w:tc>
      </w:tr>
      <w:tr w:rsidR="00E034D7">
        <w:tc>
          <w:tcPr>
            <w:tcW w:w="2802" w:type="dxa"/>
          </w:tcPr>
          <w:p w:rsidR="00E034D7" w:rsidRDefault="00E034D7" w:rsidP="008051DB">
            <w:pPr>
              <w:rPr>
                <w:rFonts w:cs="Arial"/>
                <w:sz w:val="21"/>
                <w:szCs w:val="21"/>
              </w:rPr>
            </w:pPr>
            <w:r>
              <w:rPr>
                <w:rFonts w:cs="Arial"/>
                <w:sz w:val="21"/>
                <w:szCs w:val="21"/>
              </w:rPr>
              <w:t>Title</w:t>
            </w:r>
          </w:p>
        </w:tc>
        <w:tc>
          <w:tcPr>
            <w:tcW w:w="6378" w:type="dxa"/>
          </w:tcPr>
          <w:p w:rsidR="00E034D7" w:rsidRDefault="00FC6633" w:rsidP="008051DB">
            <w:pPr>
              <w:rPr>
                <w:rFonts w:cs="Arial"/>
                <w:sz w:val="21"/>
                <w:szCs w:val="21"/>
              </w:rPr>
            </w:pPr>
            <w:r>
              <w:rPr>
                <w:rFonts w:cs="Arial"/>
                <w:sz w:val="21"/>
                <w:szCs w:val="21"/>
              </w:rPr>
              <w:t xml:space="preserve">Prof. </w:t>
            </w:r>
          </w:p>
        </w:tc>
      </w:tr>
      <w:tr w:rsidR="00E034D7">
        <w:tc>
          <w:tcPr>
            <w:tcW w:w="2802" w:type="dxa"/>
          </w:tcPr>
          <w:p w:rsidR="00E034D7" w:rsidRDefault="00E034D7" w:rsidP="008051DB">
            <w:pPr>
              <w:rPr>
                <w:rFonts w:cs="Arial"/>
                <w:sz w:val="21"/>
                <w:szCs w:val="21"/>
              </w:rPr>
            </w:pPr>
            <w:r>
              <w:rPr>
                <w:rFonts w:cs="Arial"/>
                <w:sz w:val="21"/>
                <w:szCs w:val="21"/>
              </w:rPr>
              <w:t>Surname</w:t>
            </w:r>
          </w:p>
        </w:tc>
        <w:tc>
          <w:tcPr>
            <w:tcW w:w="6378" w:type="dxa"/>
          </w:tcPr>
          <w:p w:rsidR="00E034D7" w:rsidRDefault="00FC6633" w:rsidP="008051DB">
            <w:pPr>
              <w:rPr>
                <w:rFonts w:cs="Arial"/>
                <w:sz w:val="21"/>
                <w:szCs w:val="21"/>
              </w:rPr>
            </w:pPr>
            <w:r>
              <w:rPr>
                <w:rFonts w:cs="Arial"/>
                <w:sz w:val="21"/>
                <w:szCs w:val="21"/>
              </w:rPr>
              <w:t>Licandro</w:t>
            </w:r>
          </w:p>
        </w:tc>
      </w:tr>
      <w:tr w:rsidR="00E034D7">
        <w:tc>
          <w:tcPr>
            <w:tcW w:w="2802" w:type="dxa"/>
          </w:tcPr>
          <w:p w:rsidR="00E034D7" w:rsidRDefault="00E034D7" w:rsidP="008051DB">
            <w:pPr>
              <w:rPr>
                <w:rFonts w:cs="Arial"/>
                <w:sz w:val="21"/>
                <w:szCs w:val="21"/>
              </w:rPr>
            </w:pPr>
            <w:r>
              <w:rPr>
                <w:rFonts w:cs="Arial"/>
                <w:sz w:val="21"/>
                <w:szCs w:val="21"/>
              </w:rPr>
              <w:t>Name</w:t>
            </w:r>
          </w:p>
        </w:tc>
        <w:tc>
          <w:tcPr>
            <w:tcW w:w="6378" w:type="dxa"/>
          </w:tcPr>
          <w:p w:rsidR="00E034D7" w:rsidRDefault="00FC6633" w:rsidP="008051DB">
            <w:pPr>
              <w:rPr>
                <w:rFonts w:cs="Arial"/>
                <w:sz w:val="21"/>
                <w:szCs w:val="21"/>
              </w:rPr>
            </w:pPr>
            <w:r>
              <w:rPr>
                <w:rFonts w:cs="Arial"/>
                <w:sz w:val="21"/>
                <w:szCs w:val="21"/>
              </w:rPr>
              <w:t xml:space="preserve">Omar </w:t>
            </w:r>
          </w:p>
        </w:tc>
      </w:tr>
      <w:tr w:rsidR="00E034D7">
        <w:tc>
          <w:tcPr>
            <w:tcW w:w="2802" w:type="dxa"/>
          </w:tcPr>
          <w:p w:rsidR="00E034D7" w:rsidRDefault="00E034D7" w:rsidP="008051DB">
            <w:pPr>
              <w:rPr>
                <w:rFonts w:cs="Arial"/>
                <w:sz w:val="21"/>
                <w:szCs w:val="21"/>
              </w:rPr>
            </w:pPr>
            <w:r>
              <w:rPr>
                <w:rFonts w:cs="Arial"/>
                <w:sz w:val="21"/>
                <w:szCs w:val="21"/>
              </w:rPr>
              <w:t>Position</w:t>
            </w:r>
          </w:p>
        </w:tc>
        <w:tc>
          <w:tcPr>
            <w:tcW w:w="6378" w:type="dxa"/>
          </w:tcPr>
          <w:p w:rsidR="00E034D7" w:rsidRDefault="00FC6633" w:rsidP="008051DB">
            <w:pPr>
              <w:rPr>
                <w:rFonts w:cs="Arial"/>
                <w:sz w:val="21"/>
                <w:szCs w:val="21"/>
              </w:rPr>
            </w:pPr>
            <w:r>
              <w:rPr>
                <w:rFonts w:cs="Arial"/>
                <w:sz w:val="21"/>
                <w:szCs w:val="21"/>
              </w:rPr>
              <w:t xml:space="preserve">RIDGE coordinator </w:t>
            </w:r>
          </w:p>
        </w:tc>
      </w:tr>
      <w:tr w:rsidR="00E034D7">
        <w:tc>
          <w:tcPr>
            <w:tcW w:w="2802" w:type="dxa"/>
          </w:tcPr>
          <w:p w:rsidR="00E034D7" w:rsidRDefault="00E034D7" w:rsidP="008051DB">
            <w:pPr>
              <w:rPr>
                <w:rFonts w:cs="Arial"/>
                <w:sz w:val="21"/>
                <w:szCs w:val="21"/>
              </w:rPr>
            </w:pPr>
            <w:r>
              <w:rPr>
                <w:rFonts w:cs="Arial"/>
                <w:sz w:val="21"/>
                <w:szCs w:val="21"/>
              </w:rPr>
              <w:t>Email</w:t>
            </w:r>
          </w:p>
        </w:tc>
        <w:tc>
          <w:tcPr>
            <w:tcW w:w="6378" w:type="dxa"/>
          </w:tcPr>
          <w:p w:rsidR="00E034D7" w:rsidRDefault="00E034D7" w:rsidP="008051DB">
            <w:pPr>
              <w:rPr>
                <w:rFonts w:cs="Arial"/>
                <w:sz w:val="21"/>
                <w:szCs w:val="21"/>
              </w:rPr>
            </w:pPr>
          </w:p>
        </w:tc>
      </w:tr>
    </w:tbl>
    <w:p w:rsidR="00E034D7" w:rsidRDefault="00E034D7" w:rsidP="00E034D7">
      <w:pPr>
        <w:rPr>
          <w:rFonts w:cs="Arial"/>
          <w:sz w:val="21"/>
          <w:szCs w:val="21"/>
        </w:rPr>
      </w:pPr>
    </w:p>
    <w:p w:rsidR="003F3558" w:rsidRDefault="003F3558" w:rsidP="00866E9E">
      <w:pPr>
        <w:rPr>
          <w:rFonts w:cs="Arial"/>
          <w:i/>
          <w:sz w:val="21"/>
          <w:szCs w:val="21"/>
        </w:rPr>
      </w:pPr>
    </w:p>
    <w:p w:rsidR="008673F2" w:rsidRPr="00081A7B" w:rsidRDefault="008673F2" w:rsidP="008673F2">
      <w:pPr>
        <w:rPr>
          <w:rFonts w:asciiTheme="majorHAnsi" w:hAnsiTheme="majorHAnsi" w:cs="Arial"/>
          <w:b/>
          <w:sz w:val="28"/>
          <w:szCs w:val="21"/>
        </w:rPr>
      </w:pPr>
      <w:r w:rsidRPr="00081A7B">
        <w:rPr>
          <w:rFonts w:asciiTheme="majorHAnsi" w:hAnsiTheme="majorHAnsi" w:cs="Arial"/>
          <w:b/>
          <w:sz w:val="28"/>
          <w:szCs w:val="21"/>
        </w:rPr>
        <w:t>Documents to be uploaded:</w:t>
      </w:r>
    </w:p>
    <w:p w:rsidR="008673F2" w:rsidRPr="007667CD" w:rsidRDefault="008673F2" w:rsidP="008673F2">
      <w:pPr>
        <w:pStyle w:val="Prrafodelista"/>
        <w:numPr>
          <w:ilvl w:val="0"/>
          <w:numId w:val="5"/>
        </w:numPr>
        <w:rPr>
          <w:rFonts w:cs="Arial"/>
          <w:sz w:val="21"/>
          <w:szCs w:val="21"/>
        </w:rPr>
      </w:pPr>
      <w:r w:rsidRPr="007667CD">
        <w:rPr>
          <w:rFonts w:cs="Arial"/>
          <w:sz w:val="21"/>
          <w:szCs w:val="21"/>
        </w:rPr>
        <w:t xml:space="preserve">A maximum two-page CV of the </w:t>
      </w:r>
      <w:r w:rsidR="00E034D7">
        <w:rPr>
          <w:rFonts w:cs="Arial"/>
          <w:sz w:val="21"/>
          <w:szCs w:val="21"/>
        </w:rPr>
        <w:t xml:space="preserve">Network </w:t>
      </w:r>
      <w:r w:rsidRPr="007667CD">
        <w:rPr>
          <w:rFonts w:cs="Arial"/>
          <w:sz w:val="21"/>
          <w:szCs w:val="21"/>
        </w:rPr>
        <w:t>Coordinator</w:t>
      </w:r>
      <w:r w:rsidR="00E034D7">
        <w:rPr>
          <w:rFonts w:cs="Arial"/>
          <w:sz w:val="21"/>
          <w:szCs w:val="21"/>
        </w:rPr>
        <w:t>(s)</w:t>
      </w:r>
      <w:r w:rsidR="0031644A">
        <w:rPr>
          <w:rFonts w:cs="Arial"/>
          <w:sz w:val="21"/>
          <w:szCs w:val="21"/>
        </w:rPr>
        <w:t xml:space="preserve"> and main partners.</w:t>
      </w:r>
    </w:p>
    <w:p w:rsidR="00081A7B" w:rsidRPr="00081A7B" w:rsidRDefault="00081A7B" w:rsidP="00081A7B">
      <w:pPr>
        <w:pStyle w:val="Prrafodelista"/>
        <w:numPr>
          <w:ilvl w:val="0"/>
          <w:numId w:val="5"/>
        </w:numPr>
        <w:rPr>
          <w:rFonts w:cs="Arial"/>
          <w:sz w:val="21"/>
          <w:szCs w:val="21"/>
        </w:rPr>
      </w:pPr>
      <w:r w:rsidRPr="00081A7B">
        <w:rPr>
          <w:rFonts w:cs="Arial"/>
          <w:sz w:val="21"/>
          <w:szCs w:val="21"/>
        </w:rPr>
        <w:t xml:space="preserve">Graphics, if </w:t>
      </w:r>
      <w:r>
        <w:rPr>
          <w:rFonts w:cs="Arial"/>
          <w:sz w:val="21"/>
          <w:szCs w:val="21"/>
        </w:rPr>
        <w:t>desired</w:t>
      </w:r>
      <w:r w:rsidRPr="00081A7B">
        <w:rPr>
          <w:rFonts w:cs="Arial"/>
          <w:i/>
          <w:sz w:val="21"/>
          <w:szCs w:val="21"/>
        </w:rPr>
        <w:t xml:space="preserve">, </w:t>
      </w:r>
      <w:r w:rsidRPr="00081A7B">
        <w:rPr>
          <w:rFonts w:cs="Arial"/>
          <w:sz w:val="21"/>
          <w:szCs w:val="21"/>
        </w:rPr>
        <w:t>carefully numbered. Each graphic will count as 500 characters.</w:t>
      </w:r>
    </w:p>
    <w:p w:rsidR="008673F2" w:rsidRPr="00E875C7" w:rsidRDefault="00E034D7" w:rsidP="00866E9E">
      <w:pPr>
        <w:pStyle w:val="Prrafodelista"/>
        <w:numPr>
          <w:ilvl w:val="0"/>
          <w:numId w:val="5"/>
        </w:numPr>
        <w:rPr>
          <w:rFonts w:cs="Arial"/>
          <w:i/>
          <w:sz w:val="21"/>
          <w:szCs w:val="21"/>
        </w:rPr>
      </w:pPr>
      <w:r w:rsidRPr="00E875C7">
        <w:rPr>
          <w:rFonts w:cs="Arial"/>
          <w:sz w:val="21"/>
          <w:szCs w:val="21"/>
        </w:rPr>
        <w:t>Budget of the individual partners</w:t>
      </w:r>
      <w:r w:rsidR="00081A7B" w:rsidRPr="00E875C7">
        <w:rPr>
          <w:rFonts w:cs="Arial"/>
          <w:sz w:val="21"/>
          <w:szCs w:val="21"/>
        </w:rPr>
        <w:t xml:space="preserve"> (according to template in Annex 4 of the Call for Proposals)</w:t>
      </w:r>
    </w:p>
    <w:p w:rsidR="008673F2" w:rsidRDefault="008673F2" w:rsidP="00866E9E">
      <w:pPr>
        <w:rPr>
          <w:rFonts w:cs="Arial"/>
          <w:b/>
          <w:sz w:val="28"/>
          <w:szCs w:val="21"/>
        </w:rPr>
      </w:pPr>
    </w:p>
    <w:p w:rsidR="002E662F" w:rsidRPr="00081A7B" w:rsidRDefault="00081A7B" w:rsidP="00866E9E">
      <w:pPr>
        <w:rPr>
          <w:rFonts w:asciiTheme="majorHAnsi" w:hAnsiTheme="majorHAnsi" w:cs="Arial"/>
          <w:b/>
          <w:sz w:val="28"/>
          <w:szCs w:val="21"/>
        </w:rPr>
      </w:pPr>
      <w:r>
        <w:rPr>
          <w:rFonts w:asciiTheme="majorHAnsi" w:hAnsiTheme="majorHAnsi" w:cs="Arial"/>
          <w:b/>
          <w:sz w:val="28"/>
          <w:szCs w:val="21"/>
        </w:rPr>
        <w:t>Network Proposal</w:t>
      </w:r>
    </w:p>
    <w:p w:rsidR="00064B54" w:rsidRDefault="00064B54" w:rsidP="00866E9E">
      <w:pPr>
        <w:rPr>
          <w:rFonts w:cs="Arial"/>
          <w:sz w:val="21"/>
          <w:szCs w:val="21"/>
        </w:rPr>
      </w:pPr>
    </w:p>
    <w:p w:rsidR="008A0A58" w:rsidRPr="001D31AE" w:rsidRDefault="00851499" w:rsidP="00866E9E">
      <w:pPr>
        <w:rPr>
          <w:rFonts w:cs="Arial"/>
          <w:i/>
          <w:sz w:val="21"/>
          <w:szCs w:val="21"/>
        </w:rPr>
      </w:pPr>
      <w:r w:rsidRPr="001D31AE">
        <w:rPr>
          <w:rFonts w:cs="Arial"/>
          <w:i/>
          <w:sz w:val="21"/>
          <w:szCs w:val="21"/>
        </w:rPr>
        <w:t>C</w:t>
      </w:r>
      <w:r w:rsidR="008A0A58" w:rsidRPr="001D31AE">
        <w:rPr>
          <w:rFonts w:cs="Arial"/>
          <w:i/>
          <w:sz w:val="21"/>
          <w:szCs w:val="21"/>
        </w:rPr>
        <w:t>haracter limits include spaces.</w:t>
      </w:r>
    </w:p>
    <w:p w:rsidR="005005FE" w:rsidRDefault="005005FE"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AC3A9F" w:rsidRDefault="00AC3A9F" w:rsidP="00BD2E34">
            <w:pPr>
              <w:pStyle w:val="Prrafodelista"/>
              <w:numPr>
                <w:ilvl w:val="0"/>
                <w:numId w:val="2"/>
              </w:numPr>
              <w:contextualSpacing w:val="0"/>
              <w:rPr>
                <w:rFonts w:cs="Arial"/>
                <w:b/>
                <w:sz w:val="21"/>
                <w:szCs w:val="21"/>
              </w:rPr>
            </w:pPr>
            <w:r>
              <w:rPr>
                <w:rFonts w:cs="Arial"/>
                <w:b/>
                <w:sz w:val="21"/>
                <w:szCs w:val="21"/>
              </w:rPr>
              <w:t>Research challenge</w:t>
            </w:r>
          </w:p>
          <w:p w:rsidR="00AC3A9F" w:rsidRDefault="00AC3A9F" w:rsidP="00AC3A9F">
            <w:pPr>
              <w:pStyle w:val="Prrafodelista"/>
              <w:numPr>
                <w:ilvl w:val="2"/>
                <w:numId w:val="4"/>
              </w:numPr>
              <w:ind w:left="851"/>
              <w:rPr>
                <w:rFonts w:cs="Arial"/>
                <w:sz w:val="21"/>
                <w:szCs w:val="21"/>
              </w:rPr>
            </w:pPr>
            <w:r>
              <w:rPr>
                <w:rFonts w:cs="Arial"/>
                <w:sz w:val="21"/>
                <w:szCs w:val="21"/>
              </w:rPr>
              <w:t>De</w:t>
            </w:r>
            <w:r w:rsidR="00081A7B" w:rsidRPr="00AC3A9F">
              <w:rPr>
                <w:rFonts w:cs="Arial"/>
                <w:sz w:val="21"/>
                <w:szCs w:val="21"/>
              </w:rPr>
              <w:t>scription of the sustainability challenge</w:t>
            </w:r>
            <w:r w:rsidRPr="00AC3A9F">
              <w:rPr>
                <w:rFonts w:cs="Arial"/>
                <w:sz w:val="21"/>
                <w:szCs w:val="21"/>
              </w:rPr>
              <w:t xml:space="preserve"> and the transformation need or opportunity</w:t>
            </w:r>
          </w:p>
          <w:p w:rsidR="007A3940" w:rsidRPr="00AC3A9F" w:rsidRDefault="00AC3A9F" w:rsidP="00AC3A9F">
            <w:pPr>
              <w:pStyle w:val="Prrafodelista"/>
              <w:numPr>
                <w:ilvl w:val="2"/>
                <w:numId w:val="4"/>
              </w:numPr>
              <w:ind w:left="851"/>
              <w:rPr>
                <w:rFonts w:cs="Arial"/>
                <w:sz w:val="21"/>
                <w:szCs w:val="21"/>
              </w:rPr>
            </w:pPr>
            <w:r>
              <w:rPr>
                <w:rFonts w:cs="Arial"/>
                <w:sz w:val="21"/>
                <w:szCs w:val="21"/>
              </w:rPr>
              <w:t>G</w:t>
            </w:r>
            <w:r w:rsidR="00081A7B" w:rsidRPr="00AC3A9F">
              <w:rPr>
                <w:rFonts w:cs="Arial"/>
                <w:sz w:val="21"/>
                <w:szCs w:val="21"/>
              </w:rPr>
              <w:t>oals and objectives</w:t>
            </w:r>
            <w:r w:rsidR="002E662F" w:rsidRPr="00AC3A9F">
              <w:rPr>
                <w:rFonts w:cs="Arial"/>
                <w:sz w:val="21"/>
                <w:szCs w:val="21"/>
              </w:rPr>
              <w:t xml:space="preserve">, </w:t>
            </w:r>
            <w:r w:rsidR="00081A7B" w:rsidRPr="00AC3A9F">
              <w:rPr>
                <w:rFonts w:cs="Arial"/>
                <w:sz w:val="21"/>
                <w:szCs w:val="21"/>
              </w:rPr>
              <w:t>intended outcomes</w:t>
            </w:r>
          </w:p>
          <w:p w:rsidR="00081C21" w:rsidRPr="00081C21" w:rsidRDefault="00081C21" w:rsidP="00081A7B">
            <w:pPr>
              <w:ind w:left="360"/>
              <w:jc w:val="right"/>
              <w:rPr>
                <w:rFonts w:cs="Arial"/>
                <w:b/>
                <w:sz w:val="21"/>
                <w:szCs w:val="21"/>
              </w:rPr>
            </w:pPr>
            <w:r w:rsidRPr="00081C21">
              <w:rPr>
                <w:rFonts w:cs="Arial"/>
                <w:i/>
                <w:sz w:val="21"/>
                <w:szCs w:val="21"/>
              </w:rPr>
              <w:t xml:space="preserve">(max. </w:t>
            </w:r>
            <w:r w:rsidR="00081A7B">
              <w:rPr>
                <w:rFonts w:cs="Arial"/>
                <w:i/>
                <w:sz w:val="21"/>
                <w:szCs w:val="21"/>
              </w:rPr>
              <w:t>7</w:t>
            </w:r>
            <w:r w:rsidR="00B75D9E">
              <w:rPr>
                <w:rFonts w:cs="Arial"/>
                <w:i/>
                <w:sz w:val="21"/>
                <w:szCs w:val="21"/>
              </w:rPr>
              <w:t>000</w:t>
            </w:r>
            <w:r w:rsidRPr="00081C21">
              <w:rPr>
                <w:rFonts w:cs="Arial"/>
                <w:i/>
                <w:sz w:val="21"/>
                <w:szCs w:val="21"/>
              </w:rPr>
              <w:t xml:space="preserve"> characters)</w:t>
            </w:r>
          </w:p>
        </w:tc>
      </w:tr>
      <w:tr w:rsidR="007A3940" w:rsidRPr="00467990">
        <w:tc>
          <w:tcPr>
            <w:tcW w:w="9210" w:type="dxa"/>
          </w:tcPr>
          <w:p w:rsidR="006823A4" w:rsidRPr="006823A4" w:rsidRDefault="006823A4" w:rsidP="00B160E3">
            <w:pPr>
              <w:rPr>
                <w:rFonts w:cs="Arial"/>
                <w:b/>
                <w:sz w:val="21"/>
                <w:szCs w:val="21"/>
              </w:rPr>
            </w:pPr>
            <w:r w:rsidRPr="006823A4">
              <w:rPr>
                <w:rFonts w:cs="Arial"/>
                <w:b/>
                <w:sz w:val="21"/>
                <w:szCs w:val="21"/>
              </w:rPr>
              <w:t xml:space="preserve">Sustainability challenge: eradicating energy poverty with a low environmental footprint </w:t>
            </w:r>
          </w:p>
          <w:p w:rsidR="005C3F9C" w:rsidRDefault="005C3F9C" w:rsidP="00B160E3">
            <w:pPr>
              <w:rPr>
                <w:rFonts w:cs="Arial"/>
                <w:sz w:val="21"/>
                <w:szCs w:val="21"/>
              </w:rPr>
            </w:pPr>
            <w:r>
              <w:rPr>
                <w:rFonts w:cs="Arial"/>
                <w:sz w:val="21"/>
                <w:szCs w:val="21"/>
              </w:rPr>
              <w:t>¨</w:t>
            </w:r>
            <w:r w:rsidR="003535E7" w:rsidRPr="003535E7">
              <w:rPr>
                <w:rFonts w:cs="Arial"/>
                <w:sz w:val="21"/>
                <w:szCs w:val="21"/>
              </w:rPr>
              <w:t>Are we going to look our grandchildren in the eye and tell them that we understood the issues, that we recognized the dangers and the opportunities, and still we failed to act? Surely not. Let's make the next 1</w:t>
            </w:r>
            <w:r w:rsidR="00FD1CB7">
              <w:rPr>
                <w:rFonts w:cs="Arial"/>
                <w:sz w:val="21"/>
                <w:szCs w:val="21"/>
              </w:rPr>
              <w:t>00 years the best of centuries.</w:t>
            </w:r>
            <w:r>
              <w:rPr>
                <w:rFonts w:cs="Arial"/>
                <w:sz w:val="21"/>
                <w:szCs w:val="21"/>
              </w:rPr>
              <w:t xml:space="preserve">¨ - </w:t>
            </w:r>
            <w:r w:rsidR="00FD1CB7">
              <w:rPr>
                <w:rFonts w:cs="Arial"/>
                <w:sz w:val="21"/>
                <w:szCs w:val="21"/>
              </w:rPr>
              <w:t xml:space="preserve">Lord Nicholas </w:t>
            </w:r>
            <w:r>
              <w:rPr>
                <w:rFonts w:cs="Arial"/>
                <w:sz w:val="21"/>
                <w:szCs w:val="21"/>
              </w:rPr>
              <w:t>Stern</w:t>
            </w:r>
            <w:r w:rsidR="00FD1CB7">
              <w:rPr>
                <w:rFonts w:cs="Arial"/>
                <w:sz w:val="21"/>
                <w:szCs w:val="21"/>
              </w:rPr>
              <w:t xml:space="preserve"> at TED, September 2014</w:t>
            </w:r>
            <w:r>
              <w:rPr>
                <w:rFonts w:cs="Arial"/>
                <w:sz w:val="21"/>
                <w:szCs w:val="21"/>
              </w:rPr>
              <w:t>.</w:t>
            </w:r>
          </w:p>
          <w:p w:rsidR="00E73294" w:rsidRDefault="005C3F9C" w:rsidP="00B160E3">
            <w:pPr>
              <w:rPr>
                <w:rFonts w:cs="Arial"/>
                <w:sz w:val="21"/>
                <w:szCs w:val="21"/>
              </w:rPr>
            </w:pPr>
            <w:r>
              <w:rPr>
                <w:rFonts w:cs="Arial"/>
                <w:sz w:val="21"/>
                <w:szCs w:val="21"/>
              </w:rPr>
              <w:t>There is a consensus on the negative impact that climate change has on the planet (including human life) and the need for immediate action.</w:t>
            </w:r>
            <w:r w:rsidR="00E73294">
              <w:rPr>
                <w:rFonts w:cs="Arial"/>
                <w:sz w:val="21"/>
                <w:szCs w:val="21"/>
              </w:rPr>
              <w:t xml:space="preserve"> There is even a stronger consensus on the fact that future generations will suffer from much stronger impacts related to climate change.</w:t>
            </w:r>
            <w:r>
              <w:rPr>
                <w:rFonts w:cs="Arial"/>
                <w:sz w:val="21"/>
                <w:szCs w:val="21"/>
              </w:rPr>
              <w:t xml:space="preserve"> However, there is no consensus regarding the ways in which </w:t>
            </w:r>
            <w:r w:rsidR="00A17C49">
              <w:rPr>
                <w:rFonts w:cs="Arial"/>
                <w:sz w:val="21"/>
                <w:szCs w:val="21"/>
              </w:rPr>
              <w:t>we should achieve the transformation needed</w:t>
            </w:r>
            <w:r w:rsidR="00E73294">
              <w:rPr>
                <w:rFonts w:cs="Arial"/>
                <w:sz w:val="21"/>
                <w:szCs w:val="21"/>
              </w:rPr>
              <w:t xml:space="preserve"> both from a</w:t>
            </w:r>
            <w:r w:rsidR="00651AD1">
              <w:rPr>
                <w:rFonts w:cs="Arial"/>
                <w:sz w:val="21"/>
                <w:szCs w:val="21"/>
              </w:rPr>
              <w:t>n</w:t>
            </w:r>
            <w:r w:rsidR="00E73294">
              <w:rPr>
                <w:rFonts w:cs="Arial"/>
                <w:sz w:val="21"/>
                <w:szCs w:val="21"/>
              </w:rPr>
              <w:t xml:space="preserve"> international and local perspective</w:t>
            </w:r>
            <w:r w:rsidR="00A17C49">
              <w:rPr>
                <w:rFonts w:cs="Arial"/>
                <w:sz w:val="21"/>
                <w:szCs w:val="21"/>
              </w:rPr>
              <w:t xml:space="preserve">. </w:t>
            </w:r>
            <w:r w:rsidR="00E73294">
              <w:rPr>
                <w:rFonts w:cs="Arial"/>
                <w:sz w:val="21"/>
                <w:szCs w:val="21"/>
              </w:rPr>
              <w:t>In particular, some countries are for top-down solutions defending internationally binding treaties</w:t>
            </w:r>
            <w:r w:rsidR="008C126D">
              <w:rPr>
                <w:rStyle w:val="Refdenotaalpie"/>
                <w:rFonts w:cs="Arial"/>
                <w:sz w:val="21"/>
                <w:szCs w:val="21"/>
              </w:rPr>
              <w:footnoteReference w:id="1"/>
            </w:r>
            <w:r w:rsidR="00E73294">
              <w:rPr>
                <w:rFonts w:cs="Arial"/>
                <w:sz w:val="21"/>
                <w:szCs w:val="21"/>
              </w:rPr>
              <w:t xml:space="preserve"> whereas oth</w:t>
            </w:r>
            <w:r w:rsidR="00C94A6F">
              <w:rPr>
                <w:rFonts w:cs="Arial"/>
                <w:sz w:val="21"/>
                <w:szCs w:val="21"/>
              </w:rPr>
              <w:t>ers defend a bottom-up approach</w:t>
            </w:r>
            <w:r w:rsidR="00C94A6F">
              <w:rPr>
                <w:rStyle w:val="Refdenotaalpie"/>
                <w:rFonts w:cs="Arial"/>
                <w:sz w:val="21"/>
                <w:szCs w:val="21"/>
              </w:rPr>
              <w:footnoteReference w:id="2"/>
            </w:r>
            <w:r w:rsidR="00C94A6F">
              <w:rPr>
                <w:rFonts w:cs="Arial"/>
                <w:sz w:val="21"/>
                <w:szCs w:val="21"/>
              </w:rPr>
              <w:t xml:space="preserve"> </w:t>
            </w:r>
            <w:r w:rsidR="00E73294">
              <w:rPr>
                <w:rFonts w:cs="Arial"/>
                <w:sz w:val="21"/>
                <w:szCs w:val="21"/>
              </w:rPr>
              <w:t xml:space="preserve">in which each nation fixes binding objectives depending on its own possibilities. Either way, the transformation in the way economic activity is organized needs to be carefully introduced so that local communities are well integrated and governance is ensured. </w:t>
            </w:r>
          </w:p>
          <w:p w:rsidR="0021208A" w:rsidRDefault="00A17C49" w:rsidP="00B160E3">
            <w:pPr>
              <w:rPr>
                <w:rFonts w:cs="Arial"/>
                <w:sz w:val="21"/>
                <w:szCs w:val="21"/>
              </w:rPr>
            </w:pPr>
            <w:r>
              <w:rPr>
                <w:rFonts w:cs="Arial"/>
                <w:sz w:val="21"/>
                <w:szCs w:val="21"/>
              </w:rPr>
              <w:t>Our research network wishes to through some light to the way we should foster transformation in economic activity considering the ethical issues related to such transformation in lower income countries</w:t>
            </w:r>
            <w:r w:rsidR="008C126D">
              <w:rPr>
                <w:rFonts w:cs="Arial"/>
                <w:sz w:val="21"/>
                <w:szCs w:val="21"/>
              </w:rPr>
              <w:t xml:space="preserve"> in Latin America with a special focus on energy</w:t>
            </w:r>
            <w:r>
              <w:rPr>
                <w:rFonts w:cs="Arial"/>
                <w:sz w:val="21"/>
                <w:szCs w:val="21"/>
              </w:rPr>
              <w:t xml:space="preserve">. With this purpose we </w:t>
            </w:r>
            <w:r w:rsidR="00311F61">
              <w:rPr>
                <w:rFonts w:cs="Arial"/>
                <w:sz w:val="21"/>
                <w:szCs w:val="21"/>
              </w:rPr>
              <w:t>have put toget</w:t>
            </w:r>
            <w:r w:rsidR="001015ED">
              <w:rPr>
                <w:rFonts w:cs="Arial"/>
                <w:sz w:val="21"/>
                <w:szCs w:val="21"/>
              </w:rPr>
              <w:t xml:space="preserve">her a group of </w:t>
            </w:r>
            <w:r w:rsidR="001015ED">
              <w:rPr>
                <w:rFonts w:cs="Arial"/>
                <w:sz w:val="21"/>
                <w:szCs w:val="21"/>
              </w:rPr>
              <w:lastRenderedPageBreak/>
              <w:t>researchers in econ</w:t>
            </w:r>
            <w:r w:rsidR="009B2605">
              <w:rPr>
                <w:rFonts w:cs="Arial"/>
                <w:sz w:val="21"/>
                <w:szCs w:val="21"/>
              </w:rPr>
              <w:t xml:space="preserve">omics and philosophy/ethics, </w:t>
            </w:r>
            <w:r w:rsidR="001015ED">
              <w:rPr>
                <w:rFonts w:cs="Arial"/>
                <w:sz w:val="21"/>
                <w:szCs w:val="21"/>
              </w:rPr>
              <w:t xml:space="preserve">a number of stakeholders devoted to foster socially responsible investments in regions at great environmental </w:t>
            </w:r>
            <w:r w:rsidR="009B2605">
              <w:rPr>
                <w:rFonts w:cs="Arial"/>
                <w:sz w:val="21"/>
                <w:szCs w:val="21"/>
              </w:rPr>
              <w:t>risk</w:t>
            </w:r>
            <w:r w:rsidR="008D7E44">
              <w:rPr>
                <w:rFonts w:cs="Arial"/>
                <w:sz w:val="21"/>
                <w:szCs w:val="21"/>
              </w:rPr>
              <w:t xml:space="preserve">, organizations that </w:t>
            </w:r>
            <w:r w:rsidR="00766781">
              <w:rPr>
                <w:rFonts w:cs="Arial"/>
                <w:sz w:val="21"/>
                <w:szCs w:val="21"/>
              </w:rPr>
              <w:t>help</w:t>
            </w:r>
            <w:r w:rsidR="008D7E44">
              <w:rPr>
                <w:rFonts w:cs="Arial"/>
                <w:sz w:val="21"/>
                <w:szCs w:val="21"/>
              </w:rPr>
              <w:t xml:space="preserve"> autochthonous populations in </w:t>
            </w:r>
            <w:r w:rsidR="00766781">
              <w:rPr>
                <w:rFonts w:cs="Arial"/>
                <w:sz w:val="21"/>
                <w:szCs w:val="21"/>
              </w:rPr>
              <w:t xml:space="preserve">the </w:t>
            </w:r>
            <w:proofErr w:type="spellStart"/>
            <w:r w:rsidR="00766781">
              <w:rPr>
                <w:rFonts w:cs="Arial"/>
                <w:sz w:val="21"/>
                <w:szCs w:val="21"/>
              </w:rPr>
              <w:t>amazonia</w:t>
            </w:r>
            <w:proofErr w:type="spellEnd"/>
            <w:r w:rsidR="00766781">
              <w:rPr>
                <w:rFonts w:cs="Arial"/>
                <w:sz w:val="21"/>
                <w:szCs w:val="21"/>
              </w:rPr>
              <w:t xml:space="preserve"> and other </w:t>
            </w:r>
            <w:proofErr w:type="spellStart"/>
            <w:r w:rsidR="00766781">
              <w:rPr>
                <w:rFonts w:cs="Arial"/>
                <w:sz w:val="21"/>
                <w:szCs w:val="21"/>
              </w:rPr>
              <w:t>altiplano</w:t>
            </w:r>
            <w:proofErr w:type="spellEnd"/>
            <w:r w:rsidR="00766781">
              <w:rPr>
                <w:rFonts w:cs="Arial"/>
                <w:sz w:val="21"/>
                <w:szCs w:val="21"/>
              </w:rPr>
              <w:t xml:space="preserve"> regions to adapt their economic activity to the needs of new </w:t>
            </w:r>
            <w:proofErr w:type="spellStart"/>
            <w:r w:rsidR="00766781">
              <w:rPr>
                <w:rFonts w:cs="Arial"/>
                <w:sz w:val="21"/>
                <w:szCs w:val="21"/>
              </w:rPr>
              <w:t>mondialized</w:t>
            </w:r>
            <w:proofErr w:type="spellEnd"/>
            <w:r w:rsidR="00766781">
              <w:rPr>
                <w:rFonts w:cs="Arial"/>
                <w:sz w:val="21"/>
                <w:szCs w:val="21"/>
              </w:rPr>
              <w:t xml:space="preserve"> </w:t>
            </w:r>
            <w:proofErr w:type="spellStart"/>
            <w:r w:rsidR="00766781">
              <w:rPr>
                <w:rFonts w:cs="Arial"/>
                <w:sz w:val="21"/>
                <w:szCs w:val="21"/>
              </w:rPr>
              <w:t>marktes</w:t>
            </w:r>
            <w:proofErr w:type="spellEnd"/>
            <w:r w:rsidR="009B2605">
              <w:rPr>
                <w:rFonts w:cs="Arial"/>
                <w:sz w:val="21"/>
                <w:szCs w:val="21"/>
              </w:rPr>
              <w:t xml:space="preserve"> and a number of film makers with experience in short documentary films on environmental/political issues</w:t>
            </w:r>
            <w:r w:rsidR="00766781">
              <w:rPr>
                <w:rFonts w:cs="Arial"/>
                <w:sz w:val="21"/>
                <w:szCs w:val="21"/>
              </w:rPr>
              <w:t>, both from Latin America and from Europe.</w:t>
            </w:r>
          </w:p>
          <w:p w:rsidR="00766781" w:rsidRPr="006823A4" w:rsidRDefault="00766781" w:rsidP="00766781">
            <w:pPr>
              <w:pStyle w:val="Prrafodelista"/>
              <w:numPr>
                <w:ilvl w:val="0"/>
                <w:numId w:val="9"/>
              </w:numPr>
              <w:rPr>
                <w:rFonts w:cs="Arial"/>
                <w:b/>
                <w:sz w:val="21"/>
                <w:szCs w:val="21"/>
              </w:rPr>
            </w:pPr>
            <w:r w:rsidRPr="006823A4">
              <w:rPr>
                <w:rFonts w:cs="Arial"/>
                <w:b/>
                <w:sz w:val="21"/>
                <w:szCs w:val="21"/>
              </w:rPr>
              <w:t>Why focusing on Energy?</w:t>
            </w:r>
          </w:p>
          <w:p w:rsidR="00EC0075" w:rsidRDefault="00344566" w:rsidP="00EC0075">
            <w:pPr>
              <w:rPr>
                <w:rFonts w:cs="Arial"/>
                <w:sz w:val="21"/>
                <w:szCs w:val="21"/>
              </w:rPr>
            </w:pPr>
            <w:commentRangeStart w:id="0"/>
            <w:r>
              <w:rPr>
                <w:rFonts w:cs="Arial"/>
                <w:sz w:val="21"/>
                <w:szCs w:val="21"/>
              </w:rPr>
              <w:t>Approximately 64% of all greenhouse-gas (GHG) emissions can be attributed to energy supply and energy use</w:t>
            </w:r>
            <w:r w:rsidR="0060272F">
              <w:rPr>
                <w:rStyle w:val="Refdenotaalfinal"/>
                <w:rFonts w:cs="Arial"/>
                <w:sz w:val="21"/>
                <w:szCs w:val="21"/>
              </w:rPr>
              <w:endnoteReference w:id="1"/>
            </w:r>
            <w:r w:rsidR="0060272F">
              <w:rPr>
                <w:rFonts w:cs="Arial"/>
                <w:sz w:val="21"/>
                <w:szCs w:val="21"/>
              </w:rPr>
              <w:t>.</w:t>
            </w:r>
            <w:r w:rsidR="00BD6C00">
              <w:rPr>
                <w:rFonts w:cs="Arial"/>
                <w:sz w:val="21"/>
                <w:szCs w:val="21"/>
              </w:rPr>
              <w:t xml:space="preserve"> </w:t>
            </w:r>
            <w:commentRangeEnd w:id="0"/>
            <w:r w:rsidR="004360C8">
              <w:rPr>
                <w:rStyle w:val="Refdecomentario"/>
              </w:rPr>
              <w:commentReference w:id="0"/>
            </w:r>
            <w:r w:rsidR="009425A8">
              <w:rPr>
                <w:rFonts w:cs="Arial"/>
                <w:sz w:val="21"/>
                <w:szCs w:val="21"/>
              </w:rPr>
              <w:t xml:space="preserve">In fact, the energy sector has been the first sector included in all the examples of regulatory efforts to reduce GHG, from the European Union Emission Trading Scheme (EU ETS) and its predecessors to the </w:t>
            </w:r>
            <w:r w:rsidR="00E241E6" w:rsidRPr="00E241E6">
              <w:rPr>
                <w:rFonts w:cs="Arial"/>
                <w:sz w:val="21"/>
                <w:szCs w:val="21"/>
              </w:rPr>
              <w:t>Regional Greenhouse Gas Initiative (RGGI)</w:t>
            </w:r>
            <w:r w:rsidR="009425A8">
              <w:rPr>
                <w:rFonts w:cs="Arial"/>
                <w:sz w:val="21"/>
                <w:szCs w:val="21"/>
              </w:rPr>
              <w:t xml:space="preserve"> or the Californian-Quebec efforts. </w:t>
            </w:r>
            <w:r w:rsidR="00E241E6">
              <w:rPr>
                <w:rFonts w:cs="Arial"/>
                <w:sz w:val="21"/>
                <w:szCs w:val="21"/>
              </w:rPr>
              <w:t>Recent research</w:t>
            </w:r>
            <w:commentRangeStart w:id="1"/>
            <w:r w:rsidR="00995B2F">
              <w:rPr>
                <w:rStyle w:val="Refdenotaalfinal"/>
                <w:rFonts w:cs="Arial"/>
                <w:sz w:val="21"/>
                <w:szCs w:val="21"/>
              </w:rPr>
              <w:endnoteReference w:id="2"/>
            </w:r>
            <w:r w:rsidR="006C01B8">
              <w:rPr>
                <w:rFonts w:cs="Arial"/>
                <w:sz w:val="21"/>
                <w:szCs w:val="21"/>
              </w:rPr>
              <w:t xml:space="preserve"> </w:t>
            </w:r>
            <w:commentRangeEnd w:id="1"/>
            <w:r w:rsidR="00622604">
              <w:rPr>
                <w:rStyle w:val="Refdecomentario"/>
              </w:rPr>
              <w:commentReference w:id="1"/>
            </w:r>
            <w:r w:rsidR="006C01B8">
              <w:rPr>
                <w:rFonts w:cs="Arial"/>
                <w:sz w:val="21"/>
                <w:szCs w:val="21"/>
              </w:rPr>
              <w:t xml:space="preserve">argues that complementary measures are responsible for more emissions reduction than the market efforts just cited. In fact, many of the markets just cited are under continuous reform </w:t>
            </w:r>
            <w:r w:rsidR="001A0614">
              <w:rPr>
                <w:rFonts w:cs="Arial"/>
                <w:sz w:val="21"/>
                <w:szCs w:val="21"/>
              </w:rPr>
              <w:t>since the incentive towards low carbon investment is still judged insufficient</w:t>
            </w:r>
            <w:r w:rsidR="001A0614">
              <w:rPr>
                <w:rStyle w:val="Refdenotaalfinal"/>
                <w:rFonts w:cs="Arial"/>
                <w:sz w:val="21"/>
                <w:szCs w:val="21"/>
              </w:rPr>
              <w:endnoteReference w:id="3"/>
            </w:r>
            <w:r w:rsidR="006C01B8">
              <w:rPr>
                <w:rFonts w:cs="Arial"/>
                <w:sz w:val="21"/>
                <w:szCs w:val="21"/>
              </w:rPr>
              <w:t>.</w:t>
            </w:r>
            <w:r w:rsidR="00C21D0F">
              <w:rPr>
                <w:rFonts w:cs="Arial"/>
                <w:sz w:val="21"/>
                <w:szCs w:val="21"/>
              </w:rPr>
              <w:t xml:space="preserve"> To this end, </w:t>
            </w:r>
            <w:r w:rsidR="005760B9">
              <w:rPr>
                <w:rFonts w:cs="Arial"/>
                <w:sz w:val="21"/>
                <w:szCs w:val="21"/>
              </w:rPr>
              <w:t xml:space="preserve">even high income countries are still searching for effective strategies to promote a once and for all change in the energy matrix towards low carbon sources that does not hinders economic growth, that is socially acceptable and politically possible. The challenge is greater in importance in low income countries since their increase in energy use </w:t>
            </w:r>
            <w:r w:rsidR="00884123">
              <w:rPr>
                <w:rFonts w:cs="Arial"/>
                <w:sz w:val="21"/>
                <w:szCs w:val="21"/>
              </w:rPr>
              <w:t>will be a (even desirable) consequence of economic development</w:t>
            </w:r>
            <w:r w:rsidR="005760B9">
              <w:rPr>
                <w:rFonts w:cs="Arial"/>
                <w:sz w:val="21"/>
                <w:szCs w:val="21"/>
              </w:rPr>
              <w:t xml:space="preserve">. </w:t>
            </w:r>
          </w:p>
          <w:p w:rsidR="00766781" w:rsidRPr="006823A4" w:rsidRDefault="00766781" w:rsidP="00C53058">
            <w:pPr>
              <w:pStyle w:val="Prrafodelista"/>
              <w:numPr>
                <w:ilvl w:val="0"/>
                <w:numId w:val="9"/>
              </w:numPr>
              <w:rPr>
                <w:rFonts w:cs="Arial"/>
                <w:b/>
                <w:sz w:val="21"/>
                <w:szCs w:val="21"/>
              </w:rPr>
            </w:pPr>
            <w:r w:rsidRPr="006823A4">
              <w:rPr>
                <w:rFonts w:cs="Arial"/>
                <w:b/>
                <w:sz w:val="21"/>
                <w:szCs w:val="21"/>
              </w:rPr>
              <w:t xml:space="preserve">Why focusing on the </w:t>
            </w:r>
            <w:r w:rsidR="00025FE2" w:rsidRPr="006823A4">
              <w:rPr>
                <w:rFonts w:cs="Arial"/>
                <w:b/>
                <w:sz w:val="21"/>
                <w:szCs w:val="21"/>
              </w:rPr>
              <w:t>Latin-American</w:t>
            </w:r>
            <w:r w:rsidRPr="006823A4">
              <w:rPr>
                <w:rFonts w:cs="Arial"/>
                <w:b/>
                <w:sz w:val="21"/>
                <w:szCs w:val="21"/>
              </w:rPr>
              <w:t xml:space="preserve"> Region?</w:t>
            </w:r>
          </w:p>
          <w:p w:rsidR="0060272F" w:rsidRDefault="00D72A6F" w:rsidP="00B160E3">
            <w:pPr>
              <w:rPr>
                <w:rFonts w:cs="Arial"/>
                <w:sz w:val="21"/>
                <w:szCs w:val="21"/>
              </w:rPr>
            </w:pPr>
            <w:r>
              <w:rPr>
                <w:rFonts w:cs="Arial"/>
                <w:sz w:val="21"/>
                <w:szCs w:val="21"/>
              </w:rPr>
              <w:t>Although the contribution of LAC to worldwide energy-related CO2 emissions is only 5%</w:t>
            </w:r>
            <w:r w:rsidR="001D2C99">
              <w:rPr>
                <w:rStyle w:val="Refdenotaalfinal"/>
                <w:rFonts w:cs="Arial"/>
                <w:sz w:val="21"/>
                <w:szCs w:val="21"/>
              </w:rPr>
              <w:endnoteReference w:id="4"/>
            </w:r>
            <w:r w:rsidR="001D2C99">
              <w:rPr>
                <w:rFonts w:cs="Arial"/>
                <w:sz w:val="21"/>
                <w:szCs w:val="21"/>
              </w:rPr>
              <w:t>, this is related to the fact that approximately 31 million people lack access to electricity</w:t>
            </w:r>
            <w:r w:rsidR="00BD6C00">
              <w:rPr>
                <w:rFonts w:cs="Arial"/>
                <w:sz w:val="21"/>
                <w:szCs w:val="21"/>
              </w:rPr>
              <w:t xml:space="preserve"> (in general LAC represents only 6% of world´s energy consumption)</w:t>
            </w:r>
            <w:r w:rsidR="001D2C99">
              <w:rPr>
                <w:rFonts w:cs="Arial"/>
                <w:sz w:val="21"/>
                <w:szCs w:val="21"/>
              </w:rPr>
              <w:t xml:space="preserve"> and 85 million still rely on traditional use of biomass for cooking</w:t>
            </w:r>
            <w:r w:rsidR="001D2C99">
              <w:rPr>
                <w:rStyle w:val="Refdenotaalfinal"/>
                <w:rFonts w:cs="Arial"/>
                <w:sz w:val="21"/>
                <w:szCs w:val="21"/>
              </w:rPr>
              <w:endnoteReference w:id="5"/>
            </w:r>
            <w:r w:rsidR="001D2C99">
              <w:rPr>
                <w:rFonts w:cs="Arial"/>
                <w:sz w:val="21"/>
                <w:szCs w:val="21"/>
              </w:rPr>
              <w:t>.</w:t>
            </w:r>
            <w:r w:rsidR="00BD6C00">
              <w:rPr>
                <w:rFonts w:cs="Arial"/>
                <w:sz w:val="21"/>
                <w:szCs w:val="21"/>
              </w:rPr>
              <w:t xml:space="preserve"> </w:t>
            </w:r>
            <w:r w:rsidR="00521956">
              <w:rPr>
                <w:rFonts w:cs="Arial"/>
                <w:sz w:val="21"/>
                <w:szCs w:val="21"/>
              </w:rPr>
              <w:t xml:space="preserve">Bearing in mind that development (and poverty eradication) is the first priority of developing countries, the path used by Latin-American countries to catch-up with development should be bended towards low carbon solutions. In particular considering that </w:t>
            </w:r>
            <w:r w:rsidR="00BD6C00">
              <w:rPr>
                <w:rFonts w:cs="Arial"/>
                <w:sz w:val="21"/>
                <w:szCs w:val="21"/>
              </w:rPr>
              <w:t xml:space="preserve">72% of total primary energy demand </w:t>
            </w:r>
            <w:r w:rsidR="00521956">
              <w:rPr>
                <w:rFonts w:cs="Arial"/>
                <w:sz w:val="21"/>
                <w:szCs w:val="21"/>
              </w:rPr>
              <w:t xml:space="preserve">in the region </w:t>
            </w:r>
            <w:r w:rsidR="00BD6C00">
              <w:rPr>
                <w:rFonts w:cs="Arial"/>
                <w:sz w:val="21"/>
                <w:szCs w:val="21"/>
              </w:rPr>
              <w:t>relies on fossil fuels</w:t>
            </w:r>
            <w:r w:rsidR="00521956">
              <w:rPr>
                <w:rFonts w:cs="Arial"/>
                <w:sz w:val="21"/>
                <w:szCs w:val="21"/>
              </w:rPr>
              <w:t xml:space="preserve"> (</w:t>
            </w:r>
            <w:r w:rsidR="00BD6C00">
              <w:rPr>
                <w:rFonts w:cs="Arial"/>
                <w:sz w:val="21"/>
                <w:szCs w:val="21"/>
              </w:rPr>
              <w:t>and 14% on traditional biomass</w:t>
            </w:r>
            <w:r w:rsidR="00521956">
              <w:rPr>
                <w:rFonts w:cs="Arial"/>
                <w:sz w:val="21"/>
                <w:szCs w:val="21"/>
              </w:rPr>
              <w:t>)</w:t>
            </w:r>
            <w:r w:rsidR="00247E44">
              <w:rPr>
                <w:rFonts w:cs="Arial"/>
                <w:sz w:val="21"/>
                <w:szCs w:val="21"/>
              </w:rPr>
              <w:t>. Moreover, energy consumption growth rate over the period 1970-2007 was 3.15% per year, compared to 2.11% worldwide</w:t>
            </w:r>
            <w:ins w:id="2" w:author="Caffera, Marcelo" w:date="2015-03-16T16:05:00Z">
              <w:r w:rsidR="00764502">
                <w:rPr>
                  <w:rFonts w:cs="Arial"/>
                  <w:sz w:val="21"/>
                  <w:szCs w:val="21"/>
                </w:rPr>
                <w:t>. T</w:t>
              </w:r>
            </w:ins>
            <w:del w:id="3" w:author="Caffera, Marcelo" w:date="2015-03-16T16:05:00Z">
              <w:r w:rsidR="00247E44" w:rsidDel="00764502">
                <w:rPr>
                  <w:rFonts w:cs="Arial"/>
                  <w:sz w:val="21"/>
                  <w:szCs w:val="21"/>
                </w:rPr>
                <w:delText>, and</w:delText>
              </w:r>
            </w:del>
            <w:ins w:id="4" w:author="Caffera, Marcelo" w:date="2015-03-16T16:05:00Z">
              <w:r w:rsidR="00764502">
                <w:rPr>
                  <w:rFonts w:cs="Arial"/>
                  <w:sz w:val="21"/>
                  <w:szCs w:val="21"/>
                </w:rPr>
                <w:t>he</w:t>
              </w:r>
            </w:ins>
            <w:r w:rsidR="00247E44">
              <w:rPr>
                <w:rFonts w:cs="Arial"/>
                <w:sz w:val="21"/>
                <w:szCs w:val="21"/>
              </w:rPr>
              <w:t xml:space="preserve"> average growth rate</w:t>
            </w:r>
            <w:ins w:id="5" w:author="Caffera, Marcelo" w:date="2015-03-16T16:05:00Z">
              <w:r w:rsidR="00764502">
                <w:rPr>
                  <w:rFonts w:cs="Arial"/>
                  <w:sz w:val="21"/>
                  <w:szCs w:val="21"/>
                </w:rPr>
                <w:t xml:space="preserve"> of</w:t>
              </w:r>
            </w:ins>
            <w:r w:rsidR="00247E44">
              <w:rPr>
                <w:rFonts w:cs="Arial"/>
                <w:sz w:val="21"/>
                <w:szCs w:val="21"/>
              </w:rPr>
              <w:t xml:space="preserve"> CO2 emissions related to energy consumption over the period 1980-2005 was 1.76% per year as compared to 0.94% worldwide.</w:t>
            </w:r>
            <w:r w:rsidR="000319A4">
              <w:rPr>
                <w:rFonts w:cs="Arial"/>
                <w:sz w:val="21"/>
                <w:szCs w:val="21"/>
              </w:rPr>
              <w:t xml:space="preserve"> Finally, in the IEA-UNDP-UNIDO report (2010), for year 2030, 10 million people in LAC will remain without electricity (under the scenario in which we only take into account policies already adopted by mid-2010) and universal access would require an investment of 0.24% of the region´s GDP in 2010.</w:t>
            </w:r>
            <w:r w:rsidR="00892617">
              <w:rPr>
                <w:rFonts w:cs="Arial"/>
                <w:sz w:val="21"/>
                <w:szCs w:val="21"/>
              </w:rPr>
              <w:t xml:space="preserve"> </w:t>
            </w:r>
          </w:p>
          <w:p w:rsidR="008F5AAD" w:rsidRDefault="00892617" w:rsidP="00B160E3">
            <w:pPr>
              <w:rPr>
                <w:rFonts w:cs="Arial"/>
                <w:sz w:val="21"/>
                <w:szCs w:val="21"/>
              </w:rPr>
            </w:pPr>
            <w:r>
              <w:rPr>
                <w:rFonts w:cs="Arial"/>
                <w:sz w:val="21"/>
                <w:szCs w:val="21"/>
              </w:rPr>
              <w:t>Previous considerations show to which extent Latin-America as a whole faces the challenge to increase access to electricity (which is shown to have an impact on health, water access and industrialization) and energy security in general and at the same time reduce CO2 emissi</w:t>
            </w:r>
            <w:r w:rsidR="004F6F34">
              <w:rPr>
                <w:rFonts w:cs="Arial"/>
                <w:sz w:val="21"/>
                <w:szCs w:val="21"/>
              </w:rPr>
              <w:t>ons</w:t>
            </w:r>
            <w:r w:rsidR="00E11109">
              <w:rPr>
                <w:rStyle w:val="Refdenotaalpie"/>
                <w:rFonts w:cs="Arial"/>
                <w:sz w:val="21"/>
                <w:szCs w:val="21"/>
              </w:rPr>
              <w:footnoteReference w:id="3"/>
            </w:r>
            <w:r w:rsidR="004F6F34">
              <w:rPr>
                <w:rFonts w:cs="Arial"/>
                <w:sz w:val="21"/>
                <w:szCs w:val="21"/>
              </w:rPr>
              <w:t xml:space="preserve">, considering that the carbon/energy-use </w:t>
            </w:r>
            <w:r>
              <w:rPr>
                <w:rFonts w:cs="Arial"/>
                <w:sz w:val="21"/>
                <w:szCs w:val="21"/>
              </w:rPr>
              <w:t>index in 2006 as compared to 1990 shows either a very small reduction (in Venezuela and Argentina) or an increase reflecting higher dependence on fossil fuels.</w:t>
            </w:r>
            <w:r>
              <w:rPr>
                <w:rStyle w:val="Refdenotaalfinal"/>
                <w:rFonts w:cs="Arial"/>
                <w:sz w:val="21"/>
                <w:szCs w:val="21"/>
              </w:rPr>
              <w:endnoteReference w:id="6"/>
            </w:r>
            <w:r w:rsidR="00D342A6">
              <w:rPr>
                <w:rFonts w:cs="Arial"/>
                <w:sz w:val="21"/>
                <w:szCs w:val="21"/>
              </w:rPr>
              <w:t xml:space="preserve"> For this purpose </w:t>
            </w:r>
            <w:r w:rsidR="00C20734">
              <w:rPr>
                <w:rFonts w:cs="Arial"/>
                <w:sz w:val="21"/>
                <w:szCs w:val="21"/>
              </w:rPr>
              <w:t>stakeholders</w:t>
            </w:r>
            <w:r w:rsidR="00D342A6">
              <w:rPr>
                <w:rFonts w:cs="Arial"/>
                <w:sz w:val="21"/>
                <w:szCs w:val="21"/>
              </w:rPr>
              <w:t>, local and national governments</w:t>
            </w:r>
            <w:r w:rsidR="008F5AAD">
              <w:rPr>
                <w:rFonts w:cs="Arial"/>
                <w:sz w:val="21"/>
                <w:szCs w:val="21"/>
              </w:rPr>
              <w:t xml:space="preserve"> and organizations, local communities as well as social scientist (both in the region and outside) should get together to work on the strategies that could lead the region to the required transformation. Such transformation should take into account differentiated responsibilities at the international level as well as </w:t>
            </w:r>
            <w:r w:rsidR="008F5AAD" w:rsidRPr="008F5AAD">
              <w:rPr>
                <w:rFonts w:cs="Arial"/>
                <w:i/>
                <w:sz w:val="21"/>
                <w:szCs w:val="21"/>
              </w:rPr>
              <w:t>habitus</w:t>
            </w:r>
            <w:r w:rsidR="008F5AAD">
              <w:rPr>
                <w:rFonts w:cs="Arial"/>
                <w:sz w:val="21"/>
                <w:szCs w:val="21"/>
              </w:rPr>
              <w:t xml:space="preserve"> of local communities, </w:t>
            </w:r>
            <w:r w:rsidR="00F823CD">
              <w:rPr>
                <w:rFonts w:cs="Arial"/>
                <w:sz w:val="21"/>
                <w:szCs w:val="21"/>
              </w:rPr>
              <w:t xml:space="preserve">the </w:t>
            </w:r>
            <w:r w:rsidR="00C20734">
              <w:rPr>
                <w:rFonts w:cs="Arial"/>
                <w:sz w:val="21"/>
                <w:szCs w:val="21"/>
              </w:rPr>
              <w:t>governmental</w:t>
            </w:r>
            <w:r w:rsidR="008F5AAD">
              <w:rPr>
                <w:rFonts w:cs="Arial"/>
                <w:sz w:val="21"/>
                <w:szCs w:val="21"/>
              </w:rPr>
              <w:t xml:space="preserve"> decisional process and ethics </w:t>
            </w:r>
            <w:r w:rsidR="00F823CD">
              <w:rPr>
                <w:rFonts w:cs="Arial"/>
                <w:sz w:val="21"/>
                <w:szCs w:val="21"/>
              </w:rPr>
              <w:t xml:space="preserve">considerations </w:t>
            </w:r>
            <w:r w:rsidR="008F5AAD">
              <w:rPr>
                <w:rFonts w:cs="Arial"/>
                <w:sz w:val="21"/>
                <w:szCs w:val="21"/>
              </w:rPr>
              <w:t xml:space="preserve">to </w:t>
            </w:r>
            <w:r w:rsidR="00F823CD">
              <w:rPr>
                <w:rFonts w:cs="Arial"/>
                <w:sz w:val="21"/>
                <w:szCs w:val="21"/>
              </w:rPr>
              <w:t>define</w:t>
            </w:r>
            <w:r w:rsidR="008F5AAD">
              <w:rPr>
                <w:rFonts w:cs="Arial"/>
                <w:sz w:val="21"/>
                <w:szCs w:val="21"/>
              </w:rPr>
              <w:t>: (</w:t>
            </w:r>
            <w:proofErr w:type="spellStart"/>
            <w:r w:rsidR="008F5AAD">
              <w:rPr>
                <w:rFonts w:cs="Arial"/>
                <w:sz w:val="21"/>
                <w:szCs w:val="21"/>
              </w:rPr>
              <w:t>i</w:t>
            </w:r>
            <w:proofErr w:type="spellEnd"/>
            <w:r w:rsidR="008F5AAD">
              <w:rPr>
                <w:rFonts w:cs="Arial"/>
                <w:sz w:val="21"/>
                <w:szCs w:val="21"/>
              </w:rPr>
              <w:t xml:space="preserve">) </w:t>
            </w:r>
            <w:r w:rsidR="00F823CD">
              <w:rPr>
                <w:rFonts w:cs="Arial"/>
                <w:sz w:val="21"/>
                <w:szCs w:val="21"/>
              </w:rPr>
              <w:t>the key transformations needed in terms of energy generation and use</w:t>
            </w:r>
            <w:r w:rsidR="008F5AAD">
              <w:rPr>
                <w:rFonts w:cs="Arial"/>
                <w:sz w:val="21"/>
                <w:szCs w:val="21"/>
              </w:rPr>
              <w:t>; (ii)</w:t>
            </w:r>
            <w:r w:rsidR="00F823CD">
              <w:rPr>
                <w:rFonts w:cs="Arial"/>
                <w:sz w:val="21"/>
                <w:szCs w:val="21"/>
              </w:rPr>
              <w:t xml:space="preserve"> the economic incentives needed to foster such transformation; (iii) the </w:t>
            </w:r>
            <w:del w:id="6" w:author="Caffera, Marcelo" w:date="2015-03-16T16:18:00Z">
              <w:r w:rsidR="00C20734" w:rsidDel="00026074">
                <w:rPr>
                  <w:rFonts w:cs="Arial"/>
                  <w:sz w:val="21"/>
                  <w:szCs w:val="21"/>
                </w:rPr>
                <w:delText xml:space="preserve">enjeux </w:delText>
              </w:r>
            </w:del>
            <w:ins w:id="7" w:author="Caffera, Marcelo" w:date="2015-03-16T16:18:00Z">
              <w:r w:rsidR="00026074">
                <w:rPr>
                  <w:rFonts w:cs="Arial"/>
                  <w:sz w:val="21"/>
                  <w:szCs w:val="21"/>
                </w:rPr>
                <w:t>issues?</w:t>
              </w:r>
              <w:r w:rsidR="00026074">
                <w:rPr>
                  <w:rFonts w:cs="Arial"/>
                  <w:sz w:val="21"/>
                  <w:szCs w:val="21"/>
                </w:rPr>
                <w:t xml:space="preserve"> </w:t>
              </w:r>
            </w:ins>
            <w:proofErr w:type="gramStart"/>
            <w:r w:rsidR="00C20734">
              <w:rPr>
                <w:rFonts w:cs="Arial"/>
                <w:sz w:val="21"/>
                <w:szCs w:val="21"/>
              </w:rPr>
              <w:t>that</w:t>
            </w:r>
            <w:proofErr w:type="gramEnd"/>
            <w:r w:rsidR="00C20734">
              <w:rPr>
                <w:rFonts w:cs="Arial"/>
                <w:sz w:val="21"/>
                <w:szCs w:val="21"/>
              </w:rPr>
              <w:t xml:space="preserve"> may prevent political action; (iv) ethical issues that may rise regarding winners and looser of such transformation; (v) financing options –both internationally and locally-.  </w:t>
            </w:r>
          </w:p>
          <w:p w:rsidR="00F2500B" w:rsidRDefault="00FF3446" w:rsidP="00B160E3">
            <w:pPr>
              <w:rPr>
                <w:rFonts w:cs="Arial"/>
                <w:sz w:val="21"/>
                <w:szCs w:val="21"/>
              </w:rPr>
            </w:pPr>
            <w:r>
              <w:rPr>
                <w:rFonts w:cs="Arial"/>
                <w:sz w:val="21"/>
                <w:szCs w:val="21"/>
              </w:rPr>
              <w:t xml:space="preserve">Another good reason for gathering experts from all over Latin America is that there are strong </w:t>
            </w:r>
            <w:r w:rsidR="00E11109">
              <w:rPr>
                <w:rFonts w:cs="Arial"/>
                <w:sz w:val="21"/>
                <w:szCs w:val="21"/>
              </w:rPr>
              <w:t xml:space="preserve">disparities, unexploited complementarities and </w:t>
            </w:r>
            <w:r w:rsidR="00B70BC4">
              <w:rPr>
                <w:rFonts w:cs="Arial"/>
                <w:sz w:val="21"/>
                <w:szCs w:val="21"/>
              </w:rPr>
              <w:t>little</w:t>
            </w:r>
            <w:r w:rsidR="00E11109">
              <w:rPr>
                <w:rFonts w:cs="Arial"/>
                <w:sz w:val="21"/>
                <w:szCs w:val="21"/>
              </w:rPr>
              <w:t xml:space="preserve"> cooperation among countries. </w:t>
            </w:r>
            <w:r w:rsidR="0061721B">
              <w:rPr>
                <w:rFonts w:cs="Arial"/>
                <w:sz w:val="21"/>
                <w:szCs w:val="21"/>
              </w:rPr>
              <w:t>Just as an example: (</w:t>
            </w:r>
            <w:proofErr w:type="spellStart"/>
            <w:r w:rsidR="0061721B">
              <w:rPr>
                <w:rFonts w:cs="Arial"/>
                <w:sz w:val="21"/>
                <w:szCs w:val="21"/>
              </w:rPr>
              <w:t>i</w:t>
            </w:r>
            <w:proofErr w:type="spellEnd"/>
            <w:r w:rsidR="0061721B">
              <w:rPr>
                <w:rFonts w:cs="Arial"/>
                <w:sz w:val="21"/>
                <w:szCs w:val="21"/>
              </w:rPr>
              <w:t xml:space="preserve">) Argentina´s GDP per capita is 29 times that of Haiti, (ii) Venezuela, Brazil and Mexico hold 90% of oil reserves and Brazil and Colombia hold 91% of coal reserves in the region, (iv) </w:t>
            </w:r>
            <w:r w:rsidR="00B210A0">
              <w:rPr>
                <w:rFonts w:cs="Arial"/>
                <w:sz w:val="21"/>
                <w:szCs w:val="21"/>
              </w:rPr>
              <w:t xml:space="preserve">Brazil holds 20% of the world´s hydroelectric potential and represents 42% in the region; (v) Brazilian emissions increased by </w:t>
            </w:r>
            <w:r w:rsidR="00B210A0">
              <w:rPr>
                <w:rFonts w:cs="Arial"/>
                <w:sz w:val="21"/>
                <w:szCs w:val="21"/>
              </w:rPr>
              <w:lastRenderedPageBreak/>
              <w:t>33% in the period 2000-2008, which represents 27% of CO2 emissions in the region</w:t>
            </w:r>
            <w:r w:rsidR="003D0020">
              <w:rPr>
                <w:rStyle w:val="Refdenotaalfinal"/>
                <w:rFonts w:cs="Arial"/>
                <w:sz w:val="21"/>
                <w:szCs w:val="21"/>
              </w:rPr>
              <w:endnoteReference w:id="7"/>
            </w:r>
            <w:r w:rsidR="00B210A0">
              <w:rPr>
                <w:rFonts w:cs="Arial"/>
                <w:sz w:val="21"/>
                <w:szCs w:val="21"/>
              </w:rPr>
              <w:t xml:space="preserve">. </w:t>
            </w:r>
            <w:r w:rsidR="00F2500B">
              <w:rPr>
                <w:rFonts w:cs="Arial"/>
                <w:sz w:val="21"/>
                <w:szCs w:val="21"/>
              </w:rPr>
              <w:t xml:space="preserve">The previous heterogeneity in terms of development and energy mix </w:t>
            </w:r>
            <w:r w:rsidR="00460922">
              <w:rPr>
                <w:rFonts w:cs="Arial"/>
                <w:sz w:val="21"/>
                <w:szCs w:val="21"/>
              </w:rPr>
              <w:t>go together with a</w:t>
            </w:r>
            <w:r w:rsidR="00F2500B">
              <w:rPr>
                <w:rFonts w:cs="Arial"/>
                <w:sz w:val="21"/>
                <w:szCs w:val="21"/>
              </w:rPr>
              <w:t xml:space="preserve"> great divergence in regulatory frameworks</w:t>
            </w:r>
            <w:r w:rsidR="00460922">
              <w:rPr>
                <w:rFonts w:cs="Arial"/>
                <w:sz w:val="21"/>
                <w:szCs w:val="21"/>
              </w:rPr>
              <w:t xml:space="preserve">, </w:t>
            </w:r>
            <w:r w:rsidR="00F2500B">
              <w:rPr>
                <w:rFonts w:cs="Arial"/>
                <w:sz w:val="21"/>
                <w:szCs w:val="21"/>
              </w:rPr>
              <w:t>ownership of energy sources</w:t>
            </w:r>
            <w:r w:rsidR="00460922">
              <w:rPr>
                <w:rFonts w:cs="Arial"/>
                <w:sz w:val="21"/>
                <w:szCs w:val="21"/>
              </w:rPr>
              <w:t xml:space="preserve"> and policies already in place to promote renewable energy</w:t>
            </w:r>
            <w:r w:rsidR="00F2500B">
              <w:rPr>
                <w:rFonts w:cs="Arial"/>
                <w:sz w:val="21"/>
                <w:szCs w:val="21"/>
              </w:rPr>
              <w:t>.</w:t>
            </w:r>
            <w:r w:rsidR="00C725C1">
              <w:rPr>
                <w:rFonts w:cs="Arial"/>
                <w:sz w:val="21"/>
                <w:szCs w:val="21"/>
              </w:rPr>
              <w:t xml:space="preserve"> </w:t>
            </w:r>
            <w:r w:rsidR="00F2500B">
              <w:rPr>
                <w:rFonts w:cs="Arial"/>
                <w:sz w:val="21"/>
                <w:szCs w:val="21"/>
              </w:rPr>
              <w:t xml:space="preserve">The previous differences, among others, underline the </w:t>
            </w:r>
            <w:r w:rsidR="00C725C1">
              <w:rPr>
                <w:rFonts w:cs="Arial"/>
                <w:sz w:val="21"/>
                <w:szCs w:val="21"/>
              </w:rPr>
              <w:t xml:space="preserve">interest of performing comparative analysis of different group of countries. </w:t>
            </w:r>
          </w:p>
          <w:p w:rsidR="00EE4B5A" w:rsidRDefault="00C725C1" w:rsidP="00B160E3">
            <w:pPr>
              <w:rPr>
                <w:rFonts w:cs="Arial"/>
                <w:sz w:val="21"/>
                <w:szCs w:val="21"/>
              </w:rPr>
            </w:pPr>
            <w:r>
              <w:rPr>
                <w:rFonts w:cs="Arial"/>
                <w:sz w:val="21"/>
                <w:szCs w:val="21"/>
              </w:rPr>
              <w:t xml:space="preserve">In 2002 countries in the region had committed to reach 10% of total energy from renewable by 2010, goal that has been surpassed and many countries have their own more ambitious targets for the years to come. </w:t>
            </w:r>
            <w:r w:rsidR="00E34969">
              <w:rPr>
                <w:rFonts w:cs="Arial"/>
                <w:sz w:val="21"/>
                <w:szCs w:val="21"/>
              </w:rPr>
              <w:t>Firstly, t</w:t>
            </w:r>
            <w:r>
              <w:rPr>
                <w:rFonts w:cs="Arial"/>
                <w:sz w:val="21"/>
                <w:szCs w:val="21"/>
              </w:rPr>
              <w:t xml:space="preserve">he challenge is to meet these targets while eradicating energy poverty and being respectful of the environment/indigenous population in the installation sites.  </w:t>
            </w:r>
            <w:r w:rsidR="00E34969">
              <w:rPr>
                <w:rFonts w:cs="Arial"/>
                <w:sz w:val="21"/>
                <w:szCs w:val="21"/>
              </w:rPr>
              <w:t xml:space="preserve">Further, we should find a way to promote the substitution of fossil fuels by lower carbon options tailored </w:t>
            </w:r>
            <w:proofErr w:type="gramStart"/>
            <w:r w:rsidR="00E34969">
              <w:rPr>
                <w:rFonts w:cs="Arial"/>
                <w:sz w:val="21"/>
                <w:szCs w:val="21"/>
              </w:rPr>
              <w:t xml:space="preserve">to </w:t>
            </w:r>
            <w:r w:rsidR="00E52D3B">
              <w:rPr>
                <w:rFonts w:cs="Arial"/>
                <w:sz w:val="21"/>
                <w:szCs w:val="21"/>
              </w:rPr>
              <w:t>each region</w:t>
            </w:r>
            <w:r w:rsidR="00E34969">
              <w:rPr>
                <w:rFonts w:cs="Arial"/>
                <w:sz w:val="21"/>
                <w:szCs w:val="21"/>
              </w:rPr>
              <w:t>´s specificities</w:t>
            </w:r>
            <w:proofErr w:type="gramEnd"/>
            <w:r w:rsidR="00E34969">
              <w:rPr>
                <w:rFonts w:cs="Arial"/>
                <w:sz w:val="21"/>
                <w:szCs w:val="21"/>
              </w:rPr>
              <w:t xml:space="preserve">.  </w:t>
            </w:r>
          </w:p>
          <w:p w:rsidR="00766781" w:rsidRPr="006823A4" w:rsidRDefault="00766781" w:rsidP="00C53058">
            <w:pPr>
              <w:pStyle w:val="Prrafodelista"/>
              <w:numPr>
                <w:ilvl w:val="0"/>
                <w:numId w:val="9"/>
              </w:numPr>
              <w:rPr>
                <w:rFonts w:cs="Arial"/>
                <w:b/>
                <w:sz w:val="21"/>
                <w:szCs w:val="21"/>
              </w:rPr>
            </w:pPr>
            <w:r w:rsidRPr="006823A4">
              <w:rPr>
                <w:rFonts w:cs="Arial"/>
                <w:b/>
                <w:sz w:val="21"/>
                <w:szCs w:val="21"/>
              </w:rPr>
              <w:t xml:space="preserve">Why comparing </w:t>
            </w:r>
            <w:r w:rsidR="00D45374" w:rsidRPr="006823A4">
              <w:rPr>
                <w:rFonts w:cs="Arial"/>
                <w:b/>
                <w:sz w:val="21"/>
                <w:szCs w:val="21"/>
              </w:rPr>
              <w:t>Latin-American</w:t>
            </w:r>
            <w:r w:rsidRPr="006823A4">
              <w:rPr>
                <w:rFonts w:cs="Arial"/>
                <w:b/>
                <w:sz w:val="21"/>
                <w:szCs w:val="21"/>
              </w:rPr>
              <w:t xml:space="preserve"> countries not only among themselves but also with European </w:t>
            </w:r>
            <w:r w:rsidR="00D45374" w:rsidRPr="006823A4">
              <w:rPr>
                <w:rFonts w:cs="Arial"/>
                <w:b/>
                <w:sz w:val="21"/>
                <w:szCs w:val="21"/>
              </w:rPr>
              <w:t>countries</w:t>
            </w:r>
            <w:r w:rsidRPr="006823A4">
              <w:rPr>
                <w:rFonts w:cs="Arial"/>
                <w:b/>
                <w:sz w:val="21"/>
                <w:szCs w:val="21"/>
              </w:rPr>
              <w:t>?</w:t>
            </w:r>
          </w:p>
          <w:p w:rsidR="008C126D" w:rsidRDefault="00D45374" w:rsidP="00B160E3">
            <w:pPr>
              <w:rPr>
                <w:rFonts w:cs="Arial"/>
                <w:sz w:val="21"/>
                <w:szCs w:val="21"/>
              </w:rPr>
            </w:pPr>
            <w:r>
              <w:rPr>
                <w:rFonts w:cs="Arial"/>
                <w:sz w:val="21"/>
                <w:szCs w:val="21"/>
              </w:rPr>
              <w:t xml:space="preserve">Little research has focused on the Latin-American options to reduce energy poverty while coping with climate change. More cooperation is needed to come up with a regional strategy that could profit from complementarities and could even build a joint proposal towards a global environmental agreement. </w:t>
            </w:r>
            <w:r w:rsidR="005D6252">
              <w:rPr>
                <w:rFonts w:cs="Arial"/>
                <w:sz w:val="21"/>
                <w:szCs w:val="21"/>
              </w:rPr>
              <w:t xml:space="preserve">Instead, a lot of research has been performed regarding the efficiency of the EU-ETS </w:t>
            </w:r>
            <w:r w:rsidR="00025FE2">
              <w:rPr>
                <w:rFonts w:cs="Arial"/>
                <w:sz w:val="21"/>
                <w:szCs w:val="21"/>
              </w:rPr>
              <w:t>market (</w:t>
            </w:r>
            <w:r w:rsidR="00251BB1">
              <w:rPr>
                <w:rFonts w:cs="Arial"/>
                <w:sz w:val="21"/>
                <w:szCs w:val="21"/>
              </w:rPr>
              <w:t>-cite SANIN)</w:t>
            </w:r>
            <w:r w:rsidR="005D6252">
              <w:rPr>
                <w:rFonts w:cs="Arial"/>
                <w:sz w:val="21"/>
                <w:szCs w:val="21"/>
              </w:rPr>
              <w:t>, the importance of different renewable promoting strategies</w:t>
            </w:r>
            <w:r w:rsidR="00251BB1">
              <w:rPr>
                <w:rFonts w:cs="Arial"/>
                <w:sz w:val="21"/>
                <w:szCs w:val="21"/>
              </w:rPr>
              <w:t xml:space="preserve"> (-cite SANIN)</w:t>
            </w:r>
            <w:r w:rsidR="005D6252">
              <w:rPr>
                <w:rFonts w:cs="Arial"/>
                <w:sz w:val="21"/>
                <w:szCs w:val="21"/>
              </w:rPr>
              <w:t xml:space="preserve">, the environmental impact of the installation of small hydroelectric plants, and in general </w:t>
            </w:r>
            <w:r w:rsidR="00C06630">
              <w:rPr>
                <w:rFonts w:cs="Arial"/>
                <w:sz w:val="21"/>
                <w:szCs w:val="21"/>
              </w:rPr>
              <w:t xml:space="preserve">the impact of </w:t>
            </w:r>
            <w:r w:rsidR="005D6252">
              <w:rPr>
                <w:rFonts w:cs="Arial"/>
                <w:sz w:val="21"/>
                <w:szCs w:val="21"/>
              </w:rPr>
              <w:t>renewable parks</w:t>
            </w:r>
            <w:r w:rsidR="00C06630">
              <w:rPr>
                <w:rFonts w:cs="Arial"/>
                <w:sz w:val="21"/>
                <w:szCs w:val="21"/>
              </w:rPr>
              <w:t xml:space="preserve"> in terms of biodiversity and human activity</w:t>
            </w:r>
            <w:r w:rsidR="005D6252">
              <w:rPr>
                <w:rFonts w:cs="Arial"/>
                <w:sz w:val="21"/>
                <w:szCs w:val="21"/>
              </w:rPr>
              <w:t>.</w:t>
            </w:r>
            <w:r w:rsidR="00C06630">
              <w:rPr>
                <w:rFonts w:cs="Arial"/>
                <w:sz w:val="21"/>
                <w:szCs w:val="21"/>
              </w:rPr>
              <w:t xml:space="preserve"> Low income countries could profit from the different European countries’ experience (and mistakes</w:t>
            </w:r>
            <w:r w:rsidR="00251BB1">
              <w:rPr>
                <w:rFonts w:cs="Arial"/>
                <w:sz w:val="21"/>
                <w:szCs w:val="21"/>
              </w:rPr>
              <w:t xml:space="preserve"> –cite SPANISH PREMIUM problem-</w:t>
            </w:r>
            <w:r w:rsidR="00C06630">
              <w:rPr>
                <w:rFonts w:cs="Arial"/>
                <w:sz w:val="21"/>
                <w:szCs w:val="21"/>
              </w:rPr>
              <w:t xml:space="preserve">) to build tailored solutions. </w:t>
            </w:r>
            <w:r w:rsidR="005D6252">
              <w:rPr>
                <w:rFonts w:cs="Arial"/>
                <w:sz w:val="21"/>
                <w:szCs w:val="21"/>
              </w:rPr>
              <w:t xml:space="preserve"> </w:t>
            </w:r>
            <w:r w:rsidR="00251BB1">
              <w:rPr>
                <w:rFonts w:cs="Arial"/>
                <w:sz w:val="21"/>
                <w:szCs w:val="21"/>
              </w:rPr>
              <w:t xml:space="preserve">The European experience is particularly relevant since </w:t>
            </w:r>
            <w:r w:rsidR="00EE4B5A">
              <w:rPr>
                <w:rFonts w:cs="Arial"/>
                <w:sz w:val="21"/>
                <w:szCs w:val="21"/>
              </w:rPr>
              <w:t>there have been initiatives towards strong cooperation in terms of trade and international policy (for example MERCOSUR)</w:t>
            </w:r>
            <w:r w:rsidR="00091948">
              <w:rPr>
                <w:rFonts w:cs="Arial"/>
                <w:sz w:val="21"/>
                <w:szCs w:val="21"/>
              </w:rPr>
              <w:t xml:space="preserve"> </w:t>
            </w:r>
            <w:r w:rsidR="00251BB1">
              <w:rPr>
                <w:rFonts w:cs="Arial"/>
                <w:sz w:val="21"/>
                <w:szCs w:val="21"/>
              </w:rPr>
              <w:t xml:space="preserve">in the region, that could be used as a starting point for developing a common environmental policy. Finally, a good understanding of the European energy context would profit Latin-American governments and stakeholders since most of the direct investment in energy and renewable comes from this continent. </w:t>
            </w:r>
          </w:p>
          <w:p w:rsidR="00251BB1" w:rsidRDefault="00ED39C0" w:rsidP="00B160E3">
            <w:pPr>
              <w:rPr>
                <w:rFonts w:cs="Arial"/>
                <w:b/>
                <w:sz w:val="21"/>
                <w:szCs w:val="21"/>
              </w:rPr>
            </w:pPr>
            <w:r>
              <w:rPr>
                <w:rFonts w:cs="Arial"/>
                <w:b/>
                <w:sz w:val="21"/>
                <w:szCs w:val="21"/>
              </w:rPr>
              <w:t>Objectives and intended outcomes</w:t>
            </w:r>
          </w:p>
          <w:p w:rsidR="00ED39C0" w:rsidRDefault="007A4E2C" w:rsidP="007A4E2C">
            <w:pPr>
              <w:pStyle w:val="Prrafodelista"/>
              <w:numPr>
                <w:ilvl w:val="0"/>
                <w:numId w:val="10"/>
              </w:numPr>
              <w:rPr>
                <w:rFonts w:cs="Arial"/>
                <w:sz w:val="21"/>
                <w:szCs w:val="21"/>
              </w:rPr>
            </w:pPr>
            <w:r>
              <w:rPr>
                <w:rFonts w:cs="Arial"/>
                <w:sz w:val="21"/>
                <w:szCs w:val="21"/>
              </w:rPr>
              <w:t>The</w:t>
            </w:r>
            <w:r w:rsidRPr="007A4E2C">
              <w:rPr>
                <w:rFonts w:cs="Arial"/>
                <w:sz w:val="21"/>
                <w:szCs w:val="21"/>
              </w:rPr>
              <w:t xml:space="preserve"> generat</w:t>
            </w:r>
            <w:r>
              <w:rPr>
                <w:rFonts w:cs="Arial"/>
                <w:sz w:val="21"/>
                <w:szCs w:val="21"/>
              </w:rPr>
              <w:t>ion of</w:t>
            </w:r>
            <w:r w:rsidRPr="007A4E2C">
              <w:rPr>
                <w:rFonts w:cs="Arial"/>
                <w:sz w:val="21"/>
                <w:szCs w:val="21"/>
              </w:rPr>
              <w:t xml:space="preserve"> a platform in which organizations </w:t>
            </w:r>
            <w:r>
              <w:rPr>
                <w:rFonts w:cs="Arial"/>
                <w:sz w:val="21"/>
                <w:szCs w:val="21"/>
              </w:rPr>
              <w:t xml:space="preserve">representing indigenous population, investors in renewable energy, economists, sociologists, </w:t>
            </w:r>
            <w:proofErr w:type="spellStart"/>
            <w:r>
              <w:rPr>
                <w:rFonts w:cs="Arial"/>
                <w:sz w:val="21"/>
                <w:szCs w:val="21"/>
              </w:rPr>
              <w:t>philosophys</w:t>
            </w:r>
            <w:proofErr w:type="spellEnd"/>
            <w:r>
              <w:rPr>
                <w:rFonts w:cs="Arial"/>
                <w:sz w:val="21"/>
                <w:szCs w:val="21"/>
              </w:rPr>
              <w:t xml:space="preserve">, independent regulators and politicians can get together to discuss the better way to eradicate energy poverty in a sustainable way. For this purpose we will organize 4 workshops per year in which the results of the research are disseminated as well as the issues encountered by stakeholders are put forward. </w:t>
            </w:r>
          </w:p>
          <w:p w:rsidR="007A4E2C" w:rsidRDefault="007A4E2C" w:rsidP="007A4E2C">
            <w:pPr>
              <w:pStyle w:val="Prrafodelista"/>
              <w:numPr>
                <w:ilvl w:val="0"/>
                <w:numId w:val="10"/>
              </w:numPr>
              <w:rPr>
                <w:rFonts w:cs="Arial"/>
                <w:sz w:val="21"/>
                <w:szCs w:val="21"/>
              </w:rPr>
            </w:pPr>
            <w:commentRangeStart w:id="8"/>
            <w:r>
              <w:rPr>
                <w:rFonts w:cs="Arial"/>
                <w:sz w:val="21"/>
                <w:szCs w:val="21"/>
              </w:rPr>
              <w:t xml:space="preserve">The creation of a reliable database for performing comparative analysis at the local and national level. With this in mind we will perform impact assessments (and cost-benefit analysis) in some already identified regions as well as assembling </w:t>
            </w:r>
            <w:r w:rsidR="00B81073">
              <w:rPr>
                <w:rFonts w:cs="Arial"/>
                <w:sz w:val="21"/>
                <w:szCs w:val="21"/>
              </w:rPr>
              <w:t>already existing data at the national level</w:t>
            </w:r>
            <w:commentRangeEnd w:id="8"/>
            <w:r w:rsidR="00026074">
              <w:rPr>
                <w:rStyle w:val="Refdecomentario"/>
              </w:rPr>
              <w:commentReference w:id="8"/>
            </w:r>
            <w:r w:rsidR="00B81073">
              <w:rPr>
                <w:rFonts w:cs="Arial"/>
                <w:sz w:val="21"/>
                <w:szCs w:val="21"/>
              </w:rPr>
              <w:t>.</w:t>
            </w:r>
          </w:p>
          <w:p w:rsidR="00B81073" w:rsidRDefault="00B81073" w:rsidP="007A4E2C">
            <w:pPr>
              <w:pStyle w:val="Prrafodelista"/>
              <w:numPr>
                <w:ilvl w:val="0"/>
                <w:numId w:val="10"/>
              </w:numPr>
              <w:rPr>
                <w:rFonts w:cs="Arial"/>
                <w:sz w:val="21"/>
                <w:szCs w:val="21"/>
              </w:rPr>
            </w:pPr>
            <w:r>
              <w:rPr>
                <w:rFonts w:cs="Arial"/>
                <w:sz w:val="21"/>
                <w:szCs w:val="21"/>
              </w:rPr>
              <w:t xml:space="preserve">The assessment of the difficulties regarding the adoption of a number of measures due to ethical incompatibilities or social impossibilities. </w:t>
            </w:r>
          </w:p>
          <w:p w:rsidR="007A4E2C" w:rsidRPr="007A4E2C" w:rsidRDefault="00B81073" w:rsidP="007A4E2C">
            <w:pPr>
              <w:pStyle w:val="Prrafodelista"/>
              <w:numPr>
                <w:ilvl w:val="0"/>
                <w:numId w:val="10"/>
              </w:numPr>
              <w:rPr>
                <w:rFonts w:cs="Arial"/>
                <w:sz w:val="21"/>
                <w:szCs w:val="21"/>
              </w:rPr>
            </w:pPr>
            <w:r>
              <w:rPr>
                <w:rFonts w:cs="Arial"/>
                <w:sz w:val="21"/>
                <w:szCs w:val="21"/>
              </w:rPr>
              <w:t xml:space="preserve">The formulation of a series of recommendations in terms of regulation and negotiation in international climate agreements. </w:t>
            </w:r>
          </w:p>
          <w:p w:rsidR="00251BB1" w:rsidRDefault="00251BB1" w:rsidP="00B160E3">
            <w:pPr>
              <w:rPr>
                <w:rFonts w:cs="Arial"/>
                <w:sz w:val="21"/>
                <w:szCs w:val="21"/>
              </w:rPr>
            </w:pPr>
          </w:p>
          <w:p w:rsidR="00C5509C" w:rsidRPr="007406A9" w:rsidRDefault="00E84E1C" w:rsidP="00E84E1C">
            <w:pPr>
              <w:rPr>
                <w:rFonts w:cs="Arial"/>
                <w:color w:val="4F81BD" w:themeColor="accent1"/>
                <w:sz w:val="21"/>
                <w:szCs w:val="21"/>
                <w:lang w:val="es-UY"/>
              </w:rPr>
            </w:pPr>
            <w:r>
              <w:rPr>
                <w:rFonts w:cs="Arial"/>
                <w:color w:val="4F81BD" w:themeColor="accent1"/>
                <w:sz w:val="21"/>
                <w:szCs w:val="21"/>
                <w:lang w:val="es-UY"/>
              </w:rPr>
              <w:t xml:space="preserve">Y me fui al CXXX dado que estamos en </w:t>
            </w:r>
            <w:r w:rsidRPr="00E84E1C">
              <w:rPr>
                <w:rFonts w:cs="Arial"/>
                <w:color w:val="4F81BD" w:themeColor="accent1"/>
                <w:sz w:val="21"/>
                <w:szCs w:val="21"/>
                <w:lang w:val="es-UY"/>
              </w:rPr>
              <w:t>9623</w:t>
            </w:r>
            <w:r>
              <w:rPr>
                <w:rFonts w:cs="Arial"/>
                <w:color w:val="4F81BD" w:themeColor="accent1"/>
                <w:sz w:val="21"/>
                <w:szCs w:val="21"/>
                <w:lang w:val="es-UY"/>
              </w:rPr>
              <w:t xml:space="preserve"> characters (tocará recortar del principio y ponerlo en otro lado pero eso lo podemos hacer luego). </w:t>
            </w:r>
            <w:r w:rsidR="005B0545" w:rsidRPr="00974530">
              <w:rPr>
                <w:rFonts w:cs="Arial"/>
                <w:color w:val="4F81BD" w:themeColor="accent1"/>
                <w:sz w:val="21"/>
                <w:szCs w:val="21"/>
                <w:lang w:val="es-ES"/>
              </w:rPr>
              <w:t xml:space="preserve"> </w:t>
            </w:r>
          </w:p>
        </w:tc>
      </w:tr>
    </w:tbl>
    <w:p w:rsidR="007A3940" w:rsidRPr="00467990" w:rsidRDefault="007A3940" w:rsidP="00866E9E">
      <w:pPr>
        <w:rPr>
          <w:rFonts w:cs="Arial"/>
          <w:sz w:val="21"/>
          <w:szCs w:val="21"/>
          <w:lang w:val="es-ES"/>
        </w:rPr>
      </w:pPr>
    </w:p>
    <w:p w:rsidR="00C5509C" w:rsidRPr="00467990" w:rsidRDefault="00C5509C" w:rsidP="00866E9E">
      <w:pPr>
        <w:rPr>
          <w:rFonts w:cs="Arial"/>
          <w:sz w:val="21"/>
          <w:szCs w:val="21"/>
          <w:lang w:val="es-ES"/>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2E662F" w:rsidRPr="00AA64F7" w:rsidRDefault="005005FE" w:rsidP="002E662F">
            <w:pPr>
              <w:pStyle w:val="Prrafodelista"/>
              <w:numPr>
                <w:ilvl w:val="0"/>
                <w:numId w:val="2"/>
              </w:numPr>
              <w:contextualSpacing w:val="0"/>
              <w:rPr>
                <w:rFonts w:cs="Arial"/>
                <w:b/>
                <w:sz w:val="21"/>
                <w:szCs w:val="21"/>
                <w:lang w:val="en-US"/>
              </w:rPr>
            </w:pPr>
            <w:r w:rsidRPr="00AA64F7">
              <w:rPr>
                <w:rFonts w:cs="Arial"/>
                <w:b/>
                <w:sz w:val="21"/>
                <w:szCs w:val="21"/>
                <w:lang w:val="en-US"/>
              </w:rPr>
              <w:t>Theoretical</w:t>
            </w:r>
            <w:r w:rsidR="002E662F" w:rsidRPr="00AA64F7">
              <w:rPr>
                <w:rFonts w:cs="Arial"/>
                <w:b/>
                <w:sz w:val="21"/>
                <w:szCs w:val="21"/>
                <w:lang w:val="en-US"/>
              </w:rPr>
              <w:t xml:space="preserve"> basis of the proposed research</w:t>
            </w:r>
            <w:r w:rsidR="00BD2E34" w:rsidRPr="00AA64F7">
              <w:rPr>
                <w:rFonts w:cs="Arial"/>
                <w:b/>
                <w:sz w:val="21"/>
                <w:szCs w:val="21"/>
                <w:lang w:val="en-US"/>
              </w:rPr>
              <w:t xml:space="preserve">, </w:t>
            </w:r>
            <w:r w:rsidR="00BD2E34" w:rsidRPr="00AA64F7">
              <w:rPr>
                <w:rFonts w:cs="Arial"/>
                <w:b/>
                <w:i/>
                <w:sz w:val="21"/>
                <w:szCs w:val="21"/>
                <w:lang w:val="en-US"/>
              </w:rPr>
              <w:t>including</w:t>
            </w:r>
            <w:r w:rsidR="00BD2E34" w:rsidRPr="00AA64F7">
              <w:rPr>
                <w:rFonts w:cs="Arial"/>
                <w:b/>
                <w:sz w:val="21"/>
                <w:szCs w:val="21"/>
                <w:lang w:val="en-US"/>
              </w:rPr>
              <w:t>:</w:t>
            </w:r>
          </w:p>
          <w:p w:rsidR="002E662F" w:rsidRPr="00921BE7" w:rsidRDefault="008673F2" w:rsidP="005005FE">
            <w:pPr>
              <w:pStyle w:val="Prrafodelista"/>
              <w:numPr>
                <w:ilvl w:val="2"/>
                <w:numId w:val="4"/>
              </w:numPr>
              <w:ind w:left="851"/>
              <w:rPr>
                <w:rFonts w:cs="Arial"/>
                <w:sz w:val="21"/>
                <w:szCs w:val="21"/>
              </w:rPr>
            </w:pPr>
            <w:r w:rsidRPr="00AA64F7">
              <w:rPr>
                <w:rFonts w:cs="Arial"/>
                <w:sz w:val="21"/>
                <w:szCs w:val="21"/>
                <w:lang w:val="en-US"/>
              </w:rPr>
              <w:t>Reference to t</w:t>
            </w:r>
            <w:r w:rsidR="005005FE" w:rsidRPr="00AA64F7">
              <w:rPr>
                <w:rFonts w:cs="Arial"/>
                <w:sz w:val="21"/>
                <w:szCs w:val="21"/>
                <w:lang w:val="en-US"/>
              </w:rPr>
              <w:t xml:space="preserve">he </w:t>
            </w:r>
            <w:r w:rsidR="002E662F" w:rsidRPr="00AA64F7">
              <w:rPr>
                <w:rFonts w:cs="Arial"/>
                <w:sz w:val="21"/>
                <w:szCs w:val="21"/>
                <w:lang w:val="en-US"/>
              </w:rPr>
              <w:t>literature or sch</w:t>
            </w:r>
            <w:r w:rsidR="002E662F" w:rsidRPr="00025FE2">
              <w:rPr>
                <w:rFonts w:cs="Arial"/>
                <w:sz w:val="21"/>
                <w:szCs w:val="21"/>
                <w:lang w:val="en-US"/>
              </w:rPr>
              <w:t>ools</w:t>
            </w:r>
            <w:r w:rsidR="002E662F" w:rsidRPr="00921BE7">
              <w:rPr>
                <w:rFonts w:cs="Arial"/>
                <w:sz w:val="21"/>
                <w:szCs w:val="21"/>
              </w:rPr>
              <w:t xml:space="preserve"> of thought on </w:t>
            </w:r>
            <w:r w:rsidR="002E662F" w:rsidRPr="00BD2E34">
              <w:rPr>
                <w:rFonts w:cs="Arial"/>
                <w:i/>
                <w:sz w:val="21"/>
                <w:szCs w:val="21"/>
              </w:rPr>
              <w:t>transformative social change</w:t>
            </w:r>
            <w:r w:rsidR="002E662F" w:rsidRPr="00921BE7">
              <w:rPr>
                <w:rFonts w:cs="Arial"/>
                <w:sz w:val="21"/>
                <w:szCs w:val="21"/>
              </w:rPr>
              <w:t xml:space="preserve"> that have informed the proposed research. </w:t>
            </w:r>
          </w:p>
          <w:p w:rsidR="007A3940" w:rsidRDefault="008673F2" w:rsidP="005005FE">
            <w:pPr>
              <w:pStyle w:val="Prrafodelista"/>
              <w:numPr>
                <w:ilvl w:val="2"/>
                <w:numId w:val="4"/>
              </w:numPr>
              <w:ind w:left="851"/>
              <w:rPr>
                <w:rFonts w:cs="Arial"/>
                <w:sz w:val="21"/>
                <w:szCs w:val="21"/>
              </w:rPr>
            </w:pPr>
            <w:r>
              <w:rPr>
                <w:rFonts w:cs="Arial"/>
                <w:sz w:val="21"/>
                <w:szCs w:val="21"/>
              </w:rPr>
              <w:t>Reference to r</w:t>
            </w:r>
            <w:r w:rsidR="002E662F">
              <w:rPr>
                <w:rFonts w:cs="Arial"/>
                <w:sz w:val="21"/>
                <w:szCs w:val="21"/>
              </w:rPr>
              <w:t xml:space="preserve">elevant work in the area of the </w:t>
            </w:r>
            <w:r w:rsidR="00B75D9E">
              <w:rPr>
                <w:rFonts w:cs="Arial"/>
                <w:sz w:val="21"/>
                <w:szCs w:val="21"/>
              </w:rPr>
              <w:t>specific global environmental change</w:t>
            </w:r>
            <w:r w:rsidR="002E662F">
              <w:rPr>
                <w:rFonts w:cs="Arial"/>
                <w:sz w:val="21"/>
                <w:szCs w:val="21"/>
              </w:rPr>
              <w:t xml:space="preserve">/sustainability challenge. </w:t>
            </w:r>
          </w:p>
          <w:p w:rsidR="00081C21" w:rsidRPr="00081C21" w:rsidRDefault="00081C21" w:rsidP="00081A7B">
            <w:pPr>
              <w:ind w:left="671"/>
              <w:jc w:val="right"/>
              <w:rPr>
                <w:rFonts w:cs="Arial"/>
                <w:sz w:val="21"/>
                <w:szCs w:val="21"/>
              </w:rPr>
            </w:pPr>
            <w:r w:rsidRPr="00081C21">
              <w:rPr>
                <w:rFonts w:cs="Arial"/>
                <w:i/>
                <w:sz w:val="21"/>
                <w:szCs w:val="21"/>
              </w:rPr>
              <w:t xml:space="preserve">(max. </w:t>
            </w:r>
            <w:r w:rsidR="00081A7B">
              <w:rPr>
                <w:rFonts w:cs="Arial"/>
                <w:i/>
                <w:sz w:val="21"/>
                <w:szCs w:val="21"/>
              </w:rPr>
              <w:t>7</w:t>
            </w:r>
            <w:r w:rsidR="00E85818">
              <w:rPr>
                <w:rFonts w:cs="Arial"/>
                <w:i/>
                <w:sz w:val="21"/>
                <w:szCs w:val="21"/>
              </w:rPr>
              <w:t>000</w:t>
            </w:r>
            <w:r w:rsidR="00E85818" w:rsidRPr="00081C21">
              <w:rPr>
                <w:rFonts w:cs="Arial"/>
                <w:i/>
                <w:sz w:val="21"/>
                <w:szCs w:val="21"/>
              </w:rPr>
              <w:t xml:space="preserve"> </w:t>
            </w:r>
            <w:r w:rsidRPr="00081C21">
              <w:rPr>
                <w:rFonts w:cs="Arial"/>
                <w:i/>
                <w:sz w:val="21"/>
                <w:szCs w:val="21"/>
              </w:rPr>
              <w:t>characters)</w:t>
            </w:r>
          </w:p>
        </w:tc>
      </w:tr>
      <w:tr w:rsidR="007A3940">
        <w:tc>
          <w:tcPr>
            <w:tcW w:w="9210" w:type="dxa"/>
          </w:tcPr>
          <w:p w:rsidR="007A3940" w:rsidRPr="00A77BAE" w:rsidRDefault="00A77BAE" w:rsidP="00B160E3">
            <w:pPr>
              <w:rPr>
                <w:rFonts w:cs="Arial"/>
                <w:color w:val="4F81BD" w:themeColor="accent1"/>
                <w:sz w:val="21"/>
                <w:szCs w:val="21"/>
              </w:rPr>
            </w:pPr>
            <w:r w:rsidRPr="00A77BAE">
              <w:rPr>
                <w:rFonts w:cs="Arial"/>
                <w:color w:val="4F81BD" w:themeColor="accent1"/>
                <w:sz w:val="21"/>
                <w:szCs w:val="21"/>
              </w:rPr>
              <w:t xml:space="preserve">School of thought on transformative social change? </w:t>
            </w:r>
            <w:commentRangeStart w:id="9"/>
            <w:proofErr w:type="spellStart"/>
            <w:r w:rsidRPr="00A77BAE">
              <w:rPr>
                <w:rFonts w:cs="Arial"/>
                <w:color w:val="4F81BD" w:themeColor="accent1"/>
                <w:sz w:val="21"/>
                <w:szCs w:val="21"/>
              </w:rPr>
              <w:t>Necesitamos</w:t>
            </w:r>
            <w:proofErr w:type="spellEnd"/>
            <w:r w:rsidRPr="00A77BAE">
              <w:rPr>
                <w:rFonts w:cs="Arial"/>
                <w:color w:val="4F81BD" w:themeColor="accent1"/>
                <w:sz w:val="21"/>
                <w:szCs w:val="21"/>
              </w:rPr>
              <w:t xml:space="preserve"> un </w:t>
            </w:r>
            <w:proofErr w:type="spellStart"/>
            <w:r w:rsidRPr="00A77BAE">
              <w:rPr>
                <w:rFonts w:cs="Arial"/>
                <w:color w:val="4F81BD" w:themeColor="accent1"/>
                <w:sz w:val="21"/>
                <w:szCs w:val="21"/>
              </w:rPr>
              <w:t>sociologo</w:t>
            </w:r>
            <w:proofErr w:type="spellEnd"/>
            <w:r w:rsidRPr="00A77BAE">
              <w:rPr>
                <w:rFonts w:cs="Arial"/>
                <w:color w:val="4F81BD" w:themeColor="accent1"/>
                <w:sz w:val="21"/>
                <w:szCs w:val="21"/>
              </w:rPr>
              <w:t xml:space="preserve"> </w:t>
            </w:r>
            <w:proofErr w:type="spellStart"/>
            <w:r w:rsidRPr="00A77BAE">
              <w:rPr>
                <w:rFonts w:cs="Arial"/>
                <w:color w:val="4F81BD" w:themeColor="accent1"/>
                <w:sz w:val="21"/>
                <w:szCs w:val="21"/>
              </w:rPr>
              <w:t>ya</w:t>
            </w:r>
            <w:commentRangeEnd w:id="9"/>
            <w:proofErr w:type="spellEnd"/>
            <w:r w:rsidR="00026074">
              <w:rPr>
                <w:rStyle w:val="Refdecomentario"/>
              </w:rPr>
              <w:commentReference w:id="9"/>
            </w:r>
            <w:r w:rsidRPr="00A77BAE">
              <w:rPr>
                <w:rFonts w:cs="Arial"/>
                <w:color w:val="4F81BD" w:themeColor="accent1"/>
                <w:sz w:val="21"/>
                <w:szCs w:val="21"/>
              </w:rPr>
              <w:t xml:space="preserve">! </w:t>
            </w:r>
          </w:p>
          <w:p w:rsidR="00C5509C" w:rsidRDefault="00C5509C" w:rsidP="00B160E3">
            <w:pPr>
              <w:rPr>
                <w:rFonts w:cs="Arial"/>
                <w:sz w:val="21"/>
                <w:szCs w:val="21"/>
              </w:rPr>
            </w:pPr>
          </w:p>
          <w:p w:rsidR="00C5509C" w:rsidRDefault="00C5509C" w:rsidP="00B160E3">
            <w:pPr>
              <w:rPr>
                <w:rFonts w:cs="Arial"/>
                <w:sz w:val="21"/>
                <w:szCs w:val="21"/>
              </w:rPr>
            </w:pPr>
          </w:p>
        </w:tc>
      </w:tr>
    </w:tbl>
    <w:p w:rsidR="00BD2E34" w:rsidRDefault="00BD2E34" w:rsidP="00BD2E34">
      <w:pPr>
        <w:rPr>
          <w:rFonts w:cs="Arial"/>
          <w:b/>
          <w:sz w:val="21"/>
          <w:szCs w:val="21"/>
        </w:rPr>
      </w:pPr>
    </w:p>
    <w:p w:rsidR="0081632D" w:rsidRPr="00C5509C" w:rsidRDefault="0081632D" w:rsidP="00BD2E34">
      <w:pPr>
        <w:rPr>
          <w:rFonts w:cs="Arial"/>
          <w:b/>
          <w:sz w:val="21"/>
          <w:szCs w:val="21"/>
        </w:rPr>
      </w:pPr>
    </w:p>
    <w:tbl>
      <w:tblPr>
        <w:tblStyle w:val="Tablaconcuadrcula"/>
        <w:tblW w:w="0" w:type="auto"/>
        <w:tblLook w:val="04A0" w:firstRow="1" w:lastRow="0" w:firstColumn="1" w:lastColumn="0" w:noHBand="0" w:noVBand="1"/>
      </w:tblPr>
      <w:tblGrid>
        <w:gridCol w:w="9210"/>
      </w:tblGrid>
      <w:tr w:rsidR="00BD2E34" w:rsidRPr="00C5509C">
        <w:tc>
          <w:tcPr>
            <w:tcW w:w="9210" w:type="dxa"/>
            <w:shd w:val="clear" w:color="auto" w:fill="BFBFBF" w:themeFill="background1" w:themeFillShade="BF"/>
          </w:tcPr>
          <w:p w:rsidR="00BD2E34" w:rsidRDefault="00081A7B" w:rsidP="00B160E3">
            <w:pPr>
              <w:pStyle w:val="Prrafodelista"/>
              <w:numPr>
                <w:ilvl w:val="0"/>
                <w:numId w:val="2"/>
              </w:numPr>
              <w:contextualSpacing w:val="0"/>
              <w:rPr>
                <w:rFonts w:cs="Arial"/>
                <w:b/>
                <w:sz w:val="21"/>
                <w:szCs w:val="21"/>
              </w:rPr>
            </w:pPr>
            <w:r>
              <w:rPr>
                <w:rFonts w:cs="Arial"/>
                <w:b/>
                <w:sz w:val="21"/>
                <w:szCs w:val="21"/>
              </w:rPr>
              <w:t>Research m</w:t>
            </w:r>
            <w:r w:rsidR="008673F2">
              <w:rPr>
                <w:rFonts w:cs="Arial"/>
                <w:b/>
                <w:sz w:val="21"/>
                <w:szCs w:val="21"/>
              </w:rPr>
              <w:t xml:space="preserve">ethods, </w:t>
            </w:r>
            <w:r w:rsidR="008673F2" w:rsidRPr="00081C21">
              <w:rPr>
                <w:rFonts w:cs="Arial"/>
                <w:b/>
                <w:i/>
                <w:sz w:val="21"/>
                <w:szCs w:val="21"/>
              </w:rPr>
              <w:t>including</w:t>
            </w:r>
            <w:r w:rsidR="008673F2">
              <w:rPr>
                <w:rFonts w:cs="Arial"/>
                <w:b/>
                <w:sz w:val="21"/>
                <w:szCs w:val="21"/>
              </w:rPr>
              <w:t>:</w:t>
            </w:r>
          </w:p>
          <w:p w:rsidR="00B75D9E" w:rsidRDefault="00B75D9E" w:rsidP="005005FE">
            <w:pPr>
              <w:pStyle w:val="Prrafodelista"/>
              <w:numPr>
                <w:ilvl w:val="2"/>
                <w:numId w:val="4"/>
              </w:numPr>
              <w:ind w:left="851"/>
              <w:rPr>
                <w:rFonts w:cs="Arial"/>
                <w:sz w:val="21"/>
                <w:szCs w:val="21"/>
              </w:rPr>
            </w:pPr>
            <w:commentRangeStart w:id="10"/>
            <w:r>
              <w:rPr>
                <w:rFonts w:cs="Arial"/>
                <w:sz w:val="21"/>
                <w:szCs w:val="21"/>
              </w:rPr>
              <w:t>Research approach</w:t>
            </w:r>
            <w:r w:rsidR="00081A7B">
              <w:rPr>
                <w:rFonts w:cs="Arial"/>
                <w:sz w:val="21"/>
                <w:szCs w:val="21"/>
              </w:rPr>
              <w:t>(</w:t>
            </w:r>
            <w:proofErr w:type="spellStart"/>
            <w:r w:rsidR="00081A7B">
              <w:rPr>
                <w:rFonts w:cs="Arial"/>
                <w:sz w:val="21"/>
                <w:szCs w:val="21"/>
              </w:rPr>
              <w:t>es</w:t>
            </w:r>
            <w:proofErr w:type="spellEnd"/>
            <w:r w:rsidR="00081A7B">
              <w:rPr>
                <w:rFonts w:cs="Arial"/>
                <w:sz w:val="21"/>
                <w:szCs w:val="21"/>
              </w:rPr>
              <w:t>)</w:t>
            </w:r>
            <w:commentRangeEnd w:id="10"/>
            <w:r w:rsidR="00E13A28">
              <w:rPr>
                <w:rStyle w:val="Refdecomentario"/>
              </w:rPr>
              <w:commentReference w:id="10"/>
            </w:r>
          </w:p>
          <w:p w:rsidR="008673F2" w:rsidRDefault="008673F2" w:rsidP="005005FE">
            <w:pPr>
              <w:pStyle w:val="Prrafodelista"/>
              <w:numPr>
                <w:ilvl w:val="2"/>
                <w:numId w:val="4"/>
              </w:numPr>
              <w:ind w:left="851"/>
              <w:rPr>
                <w:rFonts w:cs="Arial"/>
                <w:sz w:val="21"/>
                <w:szCs w:val="21"/>
              </w:rPr>
            </w:pPr>
            <w:r>
              <w:rPr>
                <w:rFonts w:cs="Arial"/>
                <w:sz w:val="21"/>
                <w:szCs w:val="21"/>
              </w:rPr>
              <w:t xml:space="preserve">Justification of the choice of countries/research sites/cases </w:t>
            </w:r>
          </w:p>
          <w:p w:rsidR="00081A7B" w:rsidRPr="00081C21" w:rsidRDefault="00081A7B" w:rsidP="00081A7B">
            <w:pPr>
              <w:pStyle w:val="Prrafodelista"/>
              <w:numPr>
                <w:ilvl w:val="2"/>
                <w:numId w:val="4"/>
              </w:numPr>
              <w:ind w:left="851"/>
              <w:rPr>
                <w:rFonts w:cs="Arial"/>
                <w:b/>
                <w:sz w:val="21"/>
                <w:szCs w:val="21"/>
              </w:rPr>
            </w:pPr>
            <w:r>
              <w:rPr>
                <w:rFonts w:cs="Arial"/>
                <w:sz w:val="21"/>
                <w:szCs w:val="21"/>
              </w:rPr>
              <w:t xml:space="preserve">Description and justification of the involvement of various types of academic and non-academic expertise </w:t>
            </w:r>
            <w:r w:rsidRPr="00BD2E34">
              <w:rPr>
                <w:rFonts w:cs="Arial"/>
                <w:sz w:val="21"/>
                <w:szCs w:val="21"/>
              </w:rPr>
              <w:t xml:space="preserve"> </w:t>
            </w:r>
          </w:p>
          <w:p w:rsidR="008673F2" w:rsidRDefault="008673F2" w:rsidP="005005FE">
            <w:pPr>
              <w:pStyle w:val="Prrafodelista"/>
              <w:numPr>
                <w:ilvl w:val="2"/>
                <w:numId w:val="4"/>
              </w:numPr>
              <w:ind w:left="851"/>
              <w:rPr>
                <w:rFonts w:cs="Arial"/>
                <w:sz w:val="21"/>
                <w:szCs w:val="21"/>
              </w:rPr>
            </w:pPr>
            <w:r>
              <w:rPr>
                <w:rFonts w:cs="Arial"/>
                <w:sz w:val="21"/>
                <w:szCs w:val="21"/>
              </w:rPr>
              <w:t>Description of how the proposal was co-designed with the relevant academic and non-academic partners</w:t>
            </w:r>
          </w:p>
          <w:p w:rsidR="00081C21" w:rsidRPr="00081C21" w:rsidRDefault="00081A7B" w:rsidP="008B247E">
            <w:pPr>
              <w:ind w:left="671"/>
              <w:jc w:val="right"/>
              <w:rPr>
                <w:rFonts w:cs="Arial"/>
                <w:b/>
                <w:sz w:val="21"/>
                <w:szCs w:val="21"/>
              </w:rPr>
            </w:pPr>
            <w:r w:rsidRPr="00081C21">
              <w:rPr>
                <w:rFonts w:cs="Arial"/>
                <w:i/>
                <w:sz w:val="21"/>
                <w:szCs w:val="21"/>
              </w:rPr>
              <w:t xml:space="preserve"> </w:t>
            </w:r>
            <w:r w:rsidR="00081C21" w:rsidRPr="00081C21">
              <w:rPr>
                <w:rFonts w:cs="Arial"/>
                <w:i/>
                <w:sz w:val="21"/>
                <w:szCs w:val="21"/>
              </w:rPr>
              <w:t xml:space="preserve">(max. </w:t>
            </w:r>
            <w:r>
              <w:rPr>
                <w:rFonts w:cs="Arial"/>
                <w:i/>
                <w:sz w:val="21"/>
                <w:szCs w:val="21"/>
              </w:rPr>
              <w:t>1</w:t>
            </w:r>
            <w:r w:rsidR="0031644A">
              <w:rPr>
                <w:rFonts w:cs="Arial"/>
                <w:i/>
                <w:sz w:val="21"/>
                <w:szCs w:val="21"/>
              </w:rPr>
              <w:t>4</w:t>
            </w:r>
            <w:r w:rsidR="003D33BE">
              <w:rPr>
                <w:rFonts w:cs="Arial"/>
                <w:i/>
                <w:sz w:val="21"/>
                <w:szCs w:val="21"/>
              </w:rPr>
              <w:t>0</w:t>
            </w:r>
            <w:r w:rsidR="00F87713">
              <w:rPr>
                <w:rFonts w:cs="Arial"/>
                <w:i/>
                <w:sz w:val="21"/>
                <w:szCs w:val="21"/>
              </w:rPr>
              <w:t>00</w:t>
            </w:r>
            <w:r w:rsidR="00081C21" w:rsidRPr="00081C21">
              <w:rPr>
                <w:rFonts w:cs="Arial"/>
                <w:i/>
                <w:sz w:val="21"/>
                <w:szCs w:val="21"/>
              </w:rPr>
              <w:t xml:space="preserve"> characters)</w:t>
            </w:r>
          </w:p>
        </w:tc>
      </w:tr>
      <w:tr w:rsidR="00BD2E34" w:rsidRPr="00A77BAE">
        <w:tc>
          <w:tcPr>
            <w:tcW w:w="9210" w:type="dxa"/>
          </w:tcPr>
          <w:p w:rsidR="00BD2E34" w:rsidRDefault="00785C7F" w:rsidP="00B160E3">
            <w:pPr>
              <w:rPr>
                <w:rFonts w:cs="Arial"/>
                <w:sz w:val="21"/>
                <w:szCs w:val="21"/>
              </w:rPr>
            </w:pPr>
            <w:r>
              <w:rPr>
                <w:rFonts w:cs="Arial"/>
                <w:sz w:val="21"/>
                <w:szCs w:val="21"/>
              </w:rPr>
              <w:t>Research approach:</w:t>
            </w:r>
          </w:p>
          <w:p w:rsidR="00785C7F" w:rsidRPr="00A77BAE" w:rsidRDefault="003108FE" w:rsidP="00B160E3">
            <w:pPr>
              <w:rPr>
                <w:rFonts w:cs="Arial"/>
                <w:color w:val="4F81BD" w:themeColor="accent1"/>
                <w:sz w:val="21"/>
                <w:szCs w:val="21"/>
              </w:rPr>
            </w:pPr>
            <w:commentRangeStart w:id="11"/>
            <w:r w:rsidRPr="00A77BAE">
              <w:rPr>
                <w:rFonts w:cs="Arial"/>
                <w:color w:val="4F81BD" w:themeColor="accent1"/>
                <w:sz w:val="21"/>
                <w:szCs w:val="21"/>
              </w:rPr>
              <w:t xml:space="preserve">Xepapadeas research for </w:t>
            </w:r>
            <w:proofErr w:type="spellStart"/>
            <w:r w:rsidRPr="00A77BAE">
              <w:rPr>
                <w:rFonts w:cs="Arial"/>
                <w:color w:val="4F81BD" w:themeColor="accent1"/>
                <w:sz w:val="21"/>
                <w:szCs w:val="21"/>
              </w:rPr>
              <w:t>latin-american</w:t>
            </w:r>
            <w:proofErr w:type="spellEnd"/>
            <w:r w:rsidRPr="00A77BAE">
              <w:rPr>
                <w:rFonts w:cs="Arial"/>
                <w:color w:val="4F81BD" w:themeColor="accent1"/>
                <w:sz w:val="21"/>
                <w:szCs w:val="21"/>
              </w:rPr>
              <w:t xml:space="preserve"> options for differentiated </w:t>
            </w:r>
            <w:proofErr w:type="spellStart"/>
            <w:r w:rsidRPr="00A77BAE">
              <w:rPr>
                <w:rFonts w:cs="Arial"/>
                <w:color w:val="4F81BD" w:themeColor="accent1"/>
                <w:sz w:val="21"/>
                <w:szCs w:val="21"/>
              </w:rPr>
              <w:t>responsabilities</w:t>
            </w:r>
            <w:proofErr w:type="spellEnd"/>
            <w:r w:rsidRPr="00A77BAE">
              <w:rPr>
                <w:rFonts w:cs="Arial"/>
                <w:color w:val="4F81BD" w:themeColor="accent1"/>
                <w:sz w:val="21"/>
                <w:szCs w:val="21"/>
              </w:rPr>
              <w:t xml:space="preserve"> in international agreements tailored to the region</w:t>
            </w:r>
            <w:commentRangeEnd w:id="11"/>
            <w:r w:rsidR="00E13A28">
              <w:rPr>
                <w:rStyle w:val="Refdecomentario"/>
              </w:rPr>
              <w:commentReference w:id="11"/>
            </w:r>
            <w:r w:rsidRPr="00A77BAE">
              <w:rPr>
                <w:rFonts w:cs="Arial"/>
                <w:color w:val="4F81BD" w:themeColor="accent1"/>
                <w:sz w:val="21"/>
                <w:szCs w:val="21"/>
              </w:rPr>
              <w:t>.</w:t>
            </w:r>
          </w:p>
          <w:p w:rsidR="003108FE" w:rsidRDefault="003108FE" w:rsidP="00B160E3">
            <w:pPr>
              <w:rPr>
                <w:rFonts w:cs="Arial"/>
                <w:sz w:val="21"/>
                <w:szCs w:val="21"/>
              </w:rPr>
            </w:pPr>
            <w:r>
              <w:rPr>
                <w:rFonts w:cs="Arial"/>
                <w:sz w:val="21"/>
                <w:szCs w:val="21"/>
              </w:rPr>
              <w:t xml:space="preserve">The objective for the introduction of renewable energy incentives </w:t>
            </w:r>
            <w:r w:rsidR="00A77BAE">
              <w:rPr>
                <w:rFonts w:cs="Arial"/>
                <w:sz w:val="21"/>
                <w:szCs w:val="21"/>
              </w:rPr>
              <w:t>is to compensate t</w:t>
            </w:r>
          </w:p>
          <w:p w:rsidR="00A77BAE" w:rsidRPr="00467990" w:rsidRDefault="00A77BAE" w:rsidP="00B160E3">
            <w:pPr>
              <w:rPr>
                <w:rFonts w:cs="Arial"/>
                <w:sz w:val="21"/>
                <w:szCs w:val="21"/>
                <w:lang w:val="es-ES"/>
              </w:rPr>
            </w:pPr>
            <w:proofErr w:type="spellStart"/>
            <w:r w:rsidRPr="00467990">
              <w:rPr>
                <w:rFonts w:cs="Arial"/>
                <w:sz w:val="21"/>
                <w:szCs w:val="21"/>
                <w:lang w:val="es-ES"/>
              </w:rPr>
              <w:t>Justification</w:t>
            </w:r>
            <w:proofErr w:type="spellEnd"/>
            <w:r w:rsidRPr="00467990">
              <w:rPr>
                <w:rFonts w:cs="Arial"/>
                <w:sz w:val="21"/>
                <w:szCs w:val="21"/>
                <w:lang w:val="es-ES"/>
              </w:rPr>
              <w:t xml:space="preserve"> of </w:t>
            </w:r>
            <w:proofErr w:type="spellStart"/>
            <w:r w:rsidRPr="00467990">
              <w:rPr>
                <w:rFonts w:cs="Arial"/>
                <w:sz w:val="21"/>
                <w:szCs w:val="21"/>
                <w:lang w:val="es-ES"/>
              </w:rPr>
              <w:t>the</w:t>
            </w:r>
            <w:proofErr w:type="spellEnd"/>
            <w:r w:rsidRPr="00467990">
              <w:rPr>
                <w:rFonts w:cs="Arial"/>
                <w:sz w:val="21"/>
                <w:szCs w:val="21"/>
                <w:lang w:val="es-ES"/>
              </w:rPr>
              <w:t xml:space="preserve"> </w:t>
            </w:r>
            <w:proofErr w:type="spellStart"/>
            <w:r w:rsidRPr="00467990">
              <w:rPr>
                <w:rFonts w:cs="Arial"/>
                <w:sz w:val="21"/>
                <w:szCs w:val="21"/>
                <w:lang w:val="es-ES"/>
              </w:rPr>
              <w:t>countries</w:t>
            </w:r>
            <w:proofErr w:type="spellEnd"/>
            <w:r w:rsidRPr="00467990">
              <w:rPr>
                <w:rFonts w:cs="Arial"/>
                <w:sz w:val="21"/>
                <w:szCs w:val="21"/>
                <w:lang w:val="es-ES"/>
              </w:rPr>
              <w:t xml:space="preserve">: </w:t>
            </w:r>
          </w:p>
          <w:p w:rsidR="00A77BAE" w:rsidRDefault="00A77BAE" w:rsidP="00B160E3">
            <w:pPr>
              <w:rPr>
                <w:rFonts w:cs="Arial"/>
                <w:sz w:val="21"/>
                <w:szCs w:val="21"/>
                <w:lang w:val="es-ES"/>
              </w:rPr>
            </w:pPr>
            <w:r w:rsidRPr="00A77BAE">
              <w:rPr>
                <w:rFonts w:cs="Arial"/>
                <w:sz w:val="21"/>
                <w:szCs w:val="21"/>
                <w:lang w:val="es-ES"/>
              </w:rPr>
              <w:t xml:space="preserve">Tengo datos en </w:t>
            </w:r>
            <w:r>
              <w:rPr>
                <w:rFonts w:cs="Arial"/>
                <w:sz w:val="21"/>
                <w:szCs w:val="21"/>
                <w:lang w:val="es-ES"/>
              </w:rPr>
              <w:t xml:space="preserve">relación a la regulación en </w:t>
            </w:r>
            <w:r w:rsidRPr="00A77BAE">
              <w:rPr>
                <w:rFonts w:cs="Arial"/>
                <w:sz w:val="21"/>
                <w:szCs w:val="21"/>
                <w:lang w:val="es-ES"/>
              </w:rPr>
              <w:t>medio a</w:t>
            </w:r>
            <w:r>
              <w:rPr>
                <w:rFonts w:cs="Arial"/>
                <w:sz w:val="21"/>
                <w:szCs w:val="21"/>
                <w:lang w:val="es-ES"/>
              </w:rPr>
              <w:t xml:space="preserve">mbiente que pueden justificar la elección. </w:t>
            </w:r>
          </w:p>
          <w:p w:rsidR="00A77BAE" w:rsidRPr="00467990" w:rsidRDefault="00A77BAE" w:rsidP="00B160E3">
            <w:pPr>
              <w:rPr>
                <w:rFonts w:cs="Arial"/>
                <w:sz w:val="21"/>
                <w:szCs w:val="21"/>
                <w:lang w:val="en-US"/>
              </w:rPr>
            </w:pPr>
            <w:r w:rsidRPr="00467990">
              <w:rPr>
                <w:rFonts w:cs="Arial"/>
                <w:sz w:val="21"/>
                <w:szCs w:val="21"/>
                <w:lang w:val="en-US"/>
              </w:rPr>
              <w:t>Justification of sites:</w:t>
            </w:r>
          </w:p>
          <w:p w:rsidR="00A77BAE" w:rsidRDefault="00A77BAE" w:rsidP="00B160E3">
            <w:pPr>
              <w:rPr>
                <w:rFonts w:cs="Arial"/>
                <w:sz w:val="21"/>
                <w:szCs w:val="21"/>
                <w:lang w:val="en-US"/>
              </w:rPr>
            </w:pPr>
            <w:r w:rsidRPr="00A77BAE">
              <w:rPr>
                <w:rFonts w:cs="Arial"/>
                <w:sz w:val="21"/>
                <w:szCs w:val="21"/>
                <w:lang w:val="en-US"/>
              </w:rPr>
              <w:t xml:space="preserve">Because the </w:t>
            </w:r>
            <w:proofErr w:type="spellStart"/>
            <w:r w:rsidRPr="00A77BAE">
              <w:rPr>
                <w:rFonts w:cs="Arial"/>
                <w:sz w:val="21"/>
                <w:szCs w:val="21"/>
                <w:lang w:val="en-US"/>
              </w:rPr>
              <w:t>amazonia</w:t>
            </w:r>
            <w:proofErr w:type="spellEnd"/>
            <w:r w:rsidRPr="00A77BAE">
              <w:rPr>
                <w:rFonts w:cs="Arial"/>
                <w:sz w:val="21"/>
                <w:szCs w:val="21"/>
                <w:lang w:val="en-US"/>
              </w:rPr>
              <w:t xml:space="preserve"> </w:t>
            </w:r>
            <w:r>
              <w:rPr>
                <w:rFonts w:cs="Arial"/>
                <w:sz w:val="21"/>
                <w:szCs w:val="21"/>
                <w:lang w:val="en-US"/>
              </w:rPr>
              <w:t xml:space="preserve">is the most vulnerable, because </w:t>
            </w:r>
            <w:proofErr w:type="spellStart"/>
            <w:r>
              <w:rPr>
                <w:rFonts w:cs="Arial"/>
                <w:sz w:val="21"/>
                <w:szCs w:val="21"/>
                <w:lang w:val="en-US"/>
              </w:rPr>
              <w:t>argentinian</w:t>
            </w:r>
            <w:proofErr w:type="spellEnd"/>
            <w:r>
              <w:rPr>
                <w:rFonts w:cs="Arial"/>
                <w:sz w:val="21"/>
                <w:szCs w:val="21"/>
                <w:lang w:val="en-US"/>
              </w:rPr>
              <w:t xml:space="preserve"> zones are very poor, blab la.</w:t>
            </w:r>
          </w:p>
          <w:p w:rsidR="00A77BAE" w:rsidRDefault="00A77BAE" w:rsidP="00B160E3">
            <w:pPr>
              <w:rPr>
                <w:rFonts w:cs="Arial"/>
                <w:sz w:val="21"/>
                <w:szCs w:val="21"/>
                <w:lang w:val="en-US"/>
              </w:rPr>
            </w:pPr>
            <w:r>
              <w:rPr>
                <w:rFonts w:cs="Arial"/>
                <w:sz w:val="21"/>
                <w:szCs w:val="21"/>
                <w:lang w:val="en-US"/>
              </w:rPr>
              <w:t>Justification of cases:</w:t>
            </w:r>
          </w:p>
          <w:p w:rsidR="00A77BAE" w:rsidRPr="00A77BAE" w:rsidRDefault="00A77BAE" w:rsidP="00B160E3">
            <w:pPr>
              <w:rPr>
                <w:rFonts w:cs="Arial"/>
                <w:sz w:val="21"/>
                <w:szCs w:val="21"/>
                <w:lang w:val="en-US"/>
              </w:rPr>
            </w:pPr>
            <w:r>
              <w:rPr>
                <w:rFonts w:cs="Arial"/>
                <w:sz w:val="21"/>
                <w:szCs w:val="21"/>
                <w:lang w:val="en-US"/>
              </w:rPr>
              <w:t xml:space="preserve">Extreme need and about to be part of major investments by partner. </w:t>
            </w:r>
          </w:p>
          <w:p w:rsidR="003108FE" w:rsidRPr="00A77BAE" w:rsidRDefault="003108FE" w:rsidP="00B160E3">
            <w:pPr>
              <w:rPr>
                <w:rFonts w:cs="Arial"/>
                <w:sz w:val="21"/>
                <w:szCs w:val="21"/>
                <w:lang w:val="en-US"/>
              </w:rPr>
            </w:pPr>
          </w:p>
          <w:p w:rsidR="00BD2E34" w:rsidRPr="00A77BAE" w:rsidRDefault="00BD2E34" w:rsidP="00B160E3">
            <w:pPr>
              <w:rPr>
                <w:rFonts w:cs="Arial"/>
                <w:sz w:val="21"/>
                <w:szCs w:val="21"/>
                <w:lang w:val="en-US"/>
              </w:rPr>
            </w:pPr>
          </w:p>
          <w:p w:rsidR="00BD2E34" w:rsidRPr="00A77BAE" w:rsidRDefault="00BD2E34" w:rsidP="00B160E3">
            <w:pPr>
              <w:rPr>
                <w:rFonts w:cs="Arial"/>
                <w:sz w:val="21"/>
                <w:szCs w:val="21"/>
                <w:lang w:val="en-US"/>
              </w:rPr>
            </w:pPr>
          </w:p>
        </w:tc>
      </w:tr>
    </w:tbl>
    <w:p w:rsidR="00BD2E34" w:rsidRPr="00A77BAE" w:rsidRDefault="00BD2E34" w:rsidP="00BD2E34">
      <w:pPr>
        <w:rPr>
          <w:rFonts w:cs="Arial"/>
          <w:sz w:val="21"/>
          <w:szCs w:val="21"/>
          <w:lang w:val="en-US"/>
        </w:rPr>
      </w:pPr>
    </w:p>
    <w:p w:rsidR="005005FE" w:rsidRPr="00A77BAE" w:rsidRDefault="005005FE" w:rsidP="005005FE">
      <w:pPr>
        <w:rPr>
          <w:rFonts w:cs="Arial"/>
          <w:sz w:val="21"/>
          <w:szCs w:val="21"/>
          <w:lang w:val="en-US"/>
        </w:rPr>
      </w:pPr>
    </w:p>
    <w:tbl>
      <w:tblPr>
        <w:tblStyle w:val="Tablaconcuadrcula"/>
        <w:tblW w:w="0" w:type="auto"/>
        <w:tblLook w:val="04A0" w:firstRow="1" w:lastRow="0" w:firstColumn="1" w:lastColumn="0" w:noHBand="0" w:noVBand="1"/>
      </w:tblPr>
      <w:tblGrid>
        <w:gridCol w:w="9210"/>
      </w:tblGrid>
      <w:tr w:rsidR="005005FE">
        <w:tc>
          <w:tcPr>
            <w:tcW w:w="9210" w:type="dxa"/>
            <w:shd w:val="clear" w:color="auto" w:fill="BFBFBF" w:themeFill="background1" w:themeFillShade="BF"/>
          </w:tcPr>
          <w:p w:rsidR="00081A7B" w:rsidRDefault="005005FE" w:rsidP="005005FE">
            <w:pPr>
              <w:pStyle w:val="Prrafodelista"/>
              <w:numPr>
                <w:ilvl w:val="0"/>
                <w:numId w:val="2"/>
              </w:numPr>
              <w:contextualSpacing w:val="0"/>
              <w:rPr>
                <w:rFonts w:cs="Arial"/>
                <w:b/>
                <w:sz w:val="21"/>
                <w:szCs w:val="21"/>
              </w:rPr>
            </w:pPr>
            <w:r>
              <w:rPr>
                <w:rFonts w:cs="Arial"/>
                <w:b/>
                <w:sz w:val="21"/>
                <w:szCs w:val="21"/>
              </w:rPr>
              <w:t>Detailed w</w:t>
            </w:r>
            <w:r w:rsidRPr="005005FE">
              <w:rPr>
                <w:rFonts w:cs="Arial"/>
                <w:b/>
                <w:sz w:val="21"/>
                <w:szCs w:val="21"/>
              </w:rPr>
              <w:t>ork plan,</w:t>
            </w:r>
            <w:r w:rsidR="00081A7B">
              <w:rPr>
                <w:rFonts w:cs="Arial"/>
                <w:b/>
                <w:sz w:val="21"/>
                <w:szCs w:val="21"/>
              </w:rPr>
              <w:t xml:space="preserve"> including:</w:t>
            </w:r>
          </w:p>
          <w:p w:rsidR="00081A7B" w:rsidRPr="00081A7B" w:rsidRDefault="00081A7B" w:rsidP="00081A7B">
            <w:pPr>
              <w:pStyle w:val="Prrafodelista"/>
              <w:numPr>
                <w:ilvl w:val="2"/>
                <w:numId w:val="4"/>
              </w:numPr>
              <w:ind w:left="851"/>
              <w:rPr>
                <w:rFonts w:cs="Arial"/>
                <w:b/>
                <w:sz w:val="21"/>
                <w:szCs w:val="21"/>
              </w:rPr>
            </w:pPr>
            <w:r>
              <w:rPr>
                <w:rFonts w:cs="Arial"/>
                <w:sz w:val="21"/>
                <w:szCs w:val="21"/>
              </w:rPr>
              <w:t>O</w:t>
            </w:r>
            <w:r w:rsidRPr="00081A7B">
              <w:rPr>
                <w:rFonts w:cs="Arial"/>
                <w:sz w:val="21"/>
                <w:szCs w:val="21"/>
              </w:rPr>
              <w:t>verview of activities an</w:t>
            </w:r>
            <w:r>
              <w:rPr>
                <w:rFonts w:cs="Arial"/>
                <w:sz w:val="21"/>
                <w:szCs w:val="21"/>
              </w:rPr>
              <w:t>d expected outputs/deliverables</w:t>
            </w:r>
          </w:p>
          <w:p w:rsidR="00081A7B" w:rsidRPr="00081A7B" w:rsidRDefault="00081A7B" w:rsidP="00081A7B">
            <w:pPr>
              <w:pStyle w:val="Prrafodelista"/>
              <w:numPr>
                <w:ilvl w:val="2"/>
                <w:numId w:val="4"/>
              </w:numPr>
              <w:ind w:left="851"/>
              <w:rPr>
                <w:rFonts w:cs="Arial"/>
                <w:b/>
                <w:sz w:val="21"/>
                <w:szCs w:val="21"/>
              </w:rPr>
            </w:pPr>
            <w:r>
              <w:rPr>
                <w:rFonts w:cs="Arial"/>
                <w:sz w:val="21"/>
                <w:szCs w:val="21"/>
              </w:rPr>
              <w:t>Timeline/milestones</w:t>
            </w:r>
          </w:p>
          <w:p w:rsidR="005005FE" w:rsidRPr="00081A7B" w:rsidRDefault="00081A7B" w:rsidP="00081A7B">
            <w:pPr>
              <w:pStyle w:val="Prrafodelista"/>
              <w:numPr>
                <w:ilvl w:val="2"/>
                <w:numId w:val="4"/>
              </w:numPr>
              <w:ind w:left="851"/>
              <w:rPr>
                <w:rFonts w:cs="Arial"/>
                <w:b/>
                <w:sz w:val="21"/>
                <w:szCs w:val="21"/>
              </w:rPr>
            </w:pPr>
            <w:r>
              <w:rPr>
                <w:rFonts w:cs="Arial"/>
                <w:sz w:val="21"/>
                <w:szCs w:val="21"/>
              </w:rPr>
              <w:t>R</w:t>
            </w:r>
            <w:r w:rsidR="005005FE" w:rsidRPr="00081A7B">
              <w:rPr>
                <w:rFonts w:cs="Arial"/>
                <w:sz w:val="21"/>
                <w:szCs w:val="21"/>
              </w:rPr>
              <w:t>isk management considerations</w:t>
            </w:r>
          </w:p>
          <w:p w:rsidR="00081C21" w:rsidRPr="00081C21" w:rsidRDefault="00081C21" w:rsidP="003D33BE">
            <w:pPr>
              <w:ind w:left="360"/>
              <w:jc w:val="right"/>
              <w:rPr>
                <w:rFonts w:cs="Arial"/>
                <w:b/>
                <w:sz w:val="21"/>
                <w:szCs w:val="21"/>
              </w:rPr>
            </w:pPr>
            <w:r w:rsidRPr="00081C21">
              <w:rPr>
                <w:rFonts w:cs="Arial"/>
                <w:i/>
                <w:sz w:val="21"/>
                <w:szCs w:val="21"/>
              </w:rPr>
              <w:t xml:space="preserve">(max. </w:t>
            </w:r>
            <w:r w:rsidR="00081A7B">
              <w:rPr>
                <w:rFonts w:cs="Arial"/>
                <w:i/>
                <w:sz w:val="21"/>
                <w:szCs w:val="21"/>
              </w:rPr>
              <w:t>1</w:t>
            </w:r>
            <w:r w:rsidR="003D33BE">
              <w:rPr>
                <w:rFonts w:cs="Arial"/>
                <w:i/>
                <w:sz w:val="21"/>
                <w:szCs w:val="21"/>
              </w:rPr>
              <w:t>00</w:t>
            </w:r>
            <w:r w:rsidR="00081A7B">
              <w:rPr>
                <w:rFonts w:cs="Arial"/>
                <w:i/>
                <w:sz w:val="21"/>
                <w:szCs w:val="21"/>
              </w:rPr>
              <w:t>00</w:t>
            </w:r>
            <w:r w:rsidR="00F87713" w:rsidRPr="00081C21">
              <w:rPr>
                <w:rFonts w:cs="Arial"/>
                <w:i/>
                <w:sz w:val="21"/>
                <w:szCs w:val="21"/>
              </w:rPr>
              <w:t xml:space="preserve"> </w:t>
            </w:r>
            <w:r w:rsidRPr="00081C21">
              <w:rPr>
                <w:rFonts w:cs="Arial"/>
                <w:i/>
                <w:sz w:val="21"/>
                <w:szCs w:val="21"/>
              </w:rPr>
              <w:t>characters)</w:t>
            </w:r>
          </w:p>
        </w:tc>
      </w:tr>
      <w:tr w:rsidR="005005FE">
        <w:tc>
          <w:tcPr>
            <w:tcW w:w="9210" w:type="dxa"/>
          </w:tcPr>
          <w:p w:rsidR="00A77BAE" w:rsidRDefault="00A77BAE" w:rsidP="00B160E3">
            <w:pPr>
              <w:rPr>
                <w:rFonts w:cs="Arial"/>
                <w:sz w:val="21"/>
                <w:szCs w:val="21"/>
              </w:rPr>
            </w:pPr>
            <w:r>
              <w:rPr>
                <w:rFonts w:cs="Arial"/>
                <w:sz w:val="21"/>
                <w:szCs w:val="21"/>
              </w:rPr>
              <w:t>Impact assessment of parks, cost benefit analysis of small hydro, recompilation of data on learning curve of renewable, comparison with what happened in Europe, workshop to exchange on those experiences, workshop on regulation, workshop on international climate negotiations</w:t>
            </w:r>
          </w:p>
          <w:p w:rsidR="00BD521B" w:rsidRDefault="00BD521B" w:rsidP="00B160E3">
            <w:pPr>
              <w:rPr>
                <w:rFonts w:cs="Arial"/>
                <w:sz w:val="21"/>
                <w:szCs w:val="21"/>
              </w:rPr>
            </w:pPr>
            <w:r>
              <w:rPr>
                <w:rFonts w:cs="Arial"/>
                <w:sz w:val="21"/>
                <w:szCs w:val="21"/>
              </w:rPr>
              <w:t xml:space="preserve">Outputs: papers, reports, a project webpage in the RIDGE´s page where we write policy briefs with results in non-technical language. </w:t>
            </w:r>
          </w:p>
          <w:p w:rsidR="005005FE" w:rsidRPr="00A77BAE" w:rsidRDefault="00A77BAE" w:rsidP="00B160E3">
            <w:pPr>
              <w:rPr>
                <w:rFonts w:cs="Arial"/>
                <w:color w:val="4F81BD" w:themeColor="accent1"/>
                <w:sz w:val="21"/>
                <w:szCs w:val="21"/>
              </w:rPr>
            </w:pPr>
            <w:r w:rsidRPr="00A77BAE">
              <w:rPr>
                <w:rFonts w:cs="Arial"/>
                <w:color w:val="4F81BD" w:themeColor="accent1"/>
                <w:sz w:val="21"/>
                <w:szCs w:val="21"/>
              </w:rPr>
              <w:t xml:space="preserve">Risk management considerations? </w:t>
            </w:r>
          </w:p>
          <w:p w:rsidR="005005FE" w:rsidRDefault="005005FE" w:rsidP="00B160E3">
            <w:pPr>
              <w:rPr>
                <w:rFonts w:cs="Arial"/>
                <w:sz w:val="21"/>
                <w:szCs w:val="21"/>
              </w:rPr>
            </w:pPr>
          </w:p>
          <w:p w:rsidR="005005FE" w:rsidRDefault="005005FE" w:rsidP="00B160E3">
            <w:pPr>
              <w:rPr>
                <w:rFonts w:cs="Arial"/>
                <w:sz w:val="21"/>
                <w:szCs w:val="21"/>
              </w:rPr>
            </w:pPr>
          </w:p>
        </w:tc>
      </w:tr>
    </w:tbl>
    <w:p w:rsidR="005005FE" w:rsidRDefault="005005FE" w:rsidP="005005FE">
      <w:pPr>
        <w:rPr>
          <w:rFonts w:cs="Arial"/>
          <w:sz w:val="21"/>
          <w:szCs w:val="21"/>
        </w:rPr>
      </w:pPr>
    </w:p>
    <w:p w:rsidR="00C5509C" w:rsidRDefault="00C5509C"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C5509C" w:rsidRPr="00C5509C" w:rsidRDefault="00C5509C" w:rsidP="00B160E3">
            <w:pPr>
              <w:pStyle w:val="Prrafodelista"/>
              <w:numPr>
                <w:ilvl w:val="0"/>
                <w:numId w:val="2"/>
              </w:numPr>
              <w:contextualSpacing w:val="0"/>
              <w:rPr>
                <w:rFonts w:cs="Arial"/>
                <w:b/>
                <w:sz w:val="21"/>
                <w:szCs w:val="21"/>
              </w:rPr>
            </w:pPr>
            <w:r w:rsidRPr="00C5509C">
              <w:rPr>
                <w:rFonts w:cs="Arial"/>
                <w:b/>
                <w:sz w:val="21"/>
                <w:szCs w:val="21"/>
              </w:rPr>
              <w:t>T</w:t>
            </w:r>
            <w:r w:rsidR="002E662F" w:rsidRPr="00C5509C">
              <w:rPr>
                <w:rFonts w:cs="Arial"/>
                <w:b/>
                <w:sz w:val="21"/>
                <w:szCs w:val="21"/>
              </w:rPr>
              <w:t xml:space="preserve">eam </w:t>
            </w:r>
            <w:r w:rsidRPr="00C5509C">
              <w:rPr>
                <w:rFonts w:cs="Arial"/>
                <w:b/>
                <w:sz w:val="21"/>
                <w:szCs w:val="21"/>
              </w:rPr>
              <w:t xml:space="preserve">composition and </w:t>
            </w:r>
            <w:r>
              <w:rPr>
                <w:rFonts w:cs="Arial"/>
                <w:b/>
                <w:sz w:val="21"/>
                <w:szCs w:val="21"/>
              </w:rPr>
              <w:t>management</w:t>
            </w:r>
          </w:p>
          <w:p w:rsidR="00C5509C" w:rsidRDefault="008673F2" w:rsidP="005005FE">
            <w:pPr>
              <w:pStyle w:val="Prrafodelista"/>
              <w:numPr>
                <w:ilvl w:val="2"/>
                <w:numId w:val="4"/>
              </w:numPr>
              <w:ind w:left="851"/>
              <w:rPr>
                <w:rFonts w:cs="Arial"/>
                <w:sz w:val="21"/>
                <w:szCs w:val="21"/>
              </w:rPr>
            </w:pPr>
            <w:r>
              <w:rPr>
                <w:rFonts w:cs="Arial"/>
                <w:sz w:val="21"/>
                <w:szCs w:val="21"/>
              </w:rPr>
              <w:t>Justification of the</w:t>
            </w:r>
            <w:r w:rsidR="002E662F">
              <w:rPr>
                <w:rFonts w:cs="Arial"/>
                <w:sz w:val="21"/>
                <w:szCs w:val="21"/>
              </w:rPr>
              <w:t xml:space="preserve"> choice</w:t>
            </w:r>
            <w:r>
              <w:rPr>
                <w:rFonts w:cs="Arial"/>
                <w:sz w:val="21"/>
                <w:szCs w:val="21"/>
              </w:rPr>
              <w:t xml:space="preserve"> </w:t>
            </w:r>
            <w:r w:rsidR="00D03E70">
              <w:rPr>
                <w:rFonts w:cs="Arial"/>
                <w:sz w:val="21"/>
                <w:szCs w:val="21"/>
              </w:rPr>
              <w:t xml:space="preserve">of partners </w:t>
            </w:r>
            <w:r>
              <w:rPr>
                <w:rFonts w:cs="Arial"/>
                <w:sz w:val="21"/>
                <w:szCs w:val="21"/>
              </w:rPr>
              <w:t>and</w:t>
            </w:r>
            <w:r w:rsidR="002E662F">
              <w:rPr>
                <w:rFonts w:cs="Arial"/>
                <w:sz w:val="21"/>
                <w:szCs w:val="21"/>
              </w:rPr>
              <w:t xml:space="preserve"> role/responsibilitie</w:t>
            </w:r>
            <w:r w:rsidR="004847B6">
              <w:rPr>
                <w:rFonts w:cs="Arial"/>
                <w:sz w:val="21"/>
                <w:szCs w:val="21"/>
              </w:rPr>
              <w:t>s/contribution of each partner</w:t>
            </w:r>
          </w:p>
          <w:p w:rsidR="008673F2" w:rsidRDefault="008673F2" w:rsidP="008673F2">
            <w:pPr>
              <w:pStyle w:val="Prrafodelista"/>
              <w:numPr>
                <w:ilvl w:val="2"/>
                <w:numId w:val="4"/>
              </w:numPr>
              <w:ind w:left="851"/>
              <w:rPr>
                <w:rFonts w:cs="Arial"/>
                <w:sz w:val="21"/>
                <w:szCs w:val="21"/>
              </w:rPr>
            </w:pPr>
            <w:r>
              <w:rPr>
                <w:rFonts w:cs="Arial"/>
                <w:sz w:val="21"/>
                <w:szCs w:val="21"/>
              </w:rPr>
              <w:t>Network coordination</w:t>
            </w:r>
            <w:r w:rsidR="00C5509C">
              <w:rPr>
                <w:rFonts w:cs="Arial"/>
                <w:sz w:val="21"/>
                <w:szCs w:val="21"/>
              </w:rPr>
              <w:t xml:space="preserve"> arrangements</w:t>
            </w:r>
          </w:p>
          <w:p w:rsidR="00081C21" w:rsidRPr="00081C21" w:rsidRDefault="00081C21" w:rsidP="00D03E70">
            <w:pPr>
              <w:ind w:left="671"/>
              <w:jc w:val="right"/>
              <w:rPr>
                <w:rFonts w:cs="Arial"/>
                <w:sz w:val="21"/>
                <w:szCs w:val="21"/>
              </w:rPr>
            </w:pPr>
            <w:r w:rsidRPr="00081C21">
              <w:rPr>
                <w:rFonts w:cs="Arial"/>
                <w:i/>
                <w:sz w:val="21"/>
                <w:szCs w:val="21"/>
              </w:rPr>
              <w:t xml:space="preserve">(max. </w:t>
            </w:r>
            <w:r w:rsidR="003D33BE">
              <w:rPr>
                <w:rFonts w:cs="Arial"/>
                <w:i/>
                <w:sz w:val="21"/>
                <w:szCs w:val="21"/>
              </w:rPr>
              <w:t>7</w:t>
            </w:r>
            <w:r w:rsidR="00E85818">
              <w:rPr>
                <w:rFonts w:cs="Arial"/>
                <w:i/>
                <w:sz w:val="21"/>
                <w:szCs w:val="21"/>
              </w:rPr>
              <w:t>000</w:t>
            </w:r>
            <w:r w:rsidRPr="00081C21">
              <w:rPr>
                <w:rFonts w:cs="Arial"/>
                <w:i/>
                <w:sz w:val="21"/>
                <w:szCs w:val="21"/>
              </w:rPr>
              <w:t xml:space="preserve"> characters)</w:t>
            </w:r>
          </w:p>
        </w:tc>
      </w:tr>
      <w:tr w:rsidR="002E662F">
        <w:tc>
          <w:tcPr>
            <w:tcW w:w="9210" w:type="dxa"/>
          </w:tcPr>
          <w:p w:rsidR="002E662F" w:rsidRDefault="002E662F" w:rsidP="00B160E3">
            <w:pPr>
              <w:rPr>
                <w:rFonts w:cs="Arial"/>
                <w:sz w:val="21"/>
                <w:szCs w:val="21"/>
              </w:rPr>
            </w:pP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Steakholders lists:</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Panamericansec.com.bo – hacen renobables en Bolivia y Chile. Muy cracks y ligados a la Universidad Privada de Bolivia. Le mande un summary de la call for proposals porque dice que tiene experiencia en esto y nos puede ayudar.  </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Fundacion-Profin.org – ayudan poblaciones indigenas a conservar su tierra dada la mundializacion de los mercados de comida (y otras cosas).</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 Oikocredit – hablo con ellos el lunes.</w:t>
            </w:r>
          </w:p>
          <w:p w:rsidR="00A77BAE" w:rsidRPr="00BB3D59" w:rsidRDefault="00A77BAE" w:rsidP="00A77BAE">
            <w:pPr>
              <w:rPr>
                <w:rFonts w:cs="Arial"/>
                <w:color w:val="4F81BD" w:themeColor="accent1"/>
                <w:sz w:val="21"/>
                <w:szCs w:val="21"/>
                <w:lang w:val="es-UY"/>
              </w:rPr>
            </w:pP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European researchers:</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lastRenderedPageBreak/>
              <w:t xml:space="preserve">Europe has led the continents towards the transformation needed to act in climate change and energy security.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Xepapadeas, Economist –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Omar, Economist –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María Eugenia Sanin, Economist – markets for permits, energy security, impact assessment, water-energy nexus, cost-benefit analysis</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Gustav Arrhenius, Philosopher – ethics, democratic decision process.</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Aca puedo agregar mas gente si les interesa. </w:t>
            </w:r>
          </w:p>
          <w:p w:rsidR="00A77BAE" w:rsidRPr="00BB3D59" w:rsidRDefault="00A77BAE" w:rsidP="00A77BAE">
            <w:pPr>
              <w:rPr>
                <w:rFonts w:cs="Arial"/>
                <w:color w:val="4F81BD" w:themeColor="accent1"/>
                <w:sz w:val="21"/>
                <w:szCs w:val="21"/>
                <w:lang w:val="es-UY"/>
              </w:rPr>
            </w:pP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Latin American researchers:</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Marcelo –</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Mariana –</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Michelle Hallack – Fulminense de Rio, Brazil</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Juan Pablo Montero – Chile (viene por aca del 6 al 12 de mayo). </w:t>
            </w:r>
          </w:p>
          <w:p w:rsidR="00A77BAE" w:rsidRPr="00BB3D59" w:rsidRDefault="00A77BAE" w:rsidP="00A77BAE">
            <w:pPr>
              <w:rPr>
                <w:rFonts w:cs="Arial"/>
                <w:color w:val="4F81BD" w:themeColor="accent1"/>
                <w:sz w:val="21"/>
                <w:szCs w:val="21"/>
                <w:lang w:val="es-UY"/>
              </w:rPr>
            </w:pP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Artists:</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Colombian -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Youssef </w:t>
            </w:r>
            <w:proofErr w:type="spellStart"/>
            <w:r w:rsidRPr="0021208A">
              <w:rPr>
                <w:rFonts w:cs="Arial"/>
                <w:color w:val="4F81BD" w:themeColor="accent1"/>
                <w:sz w:val="21"/>
                <w:szCs w:val="21"/>
              </w:rPr>
              <w:t>Drissi</w:t>
            </w:r>
            <w:proofErr w:type="spellEnd"/>
            <w:r w:rsidRPr="0021208A">
              <w:rPr>
                <w:rFonts w:cs="Arial"/>
                <w:color w:val="4F81BD" w:themeColor="accent1"/>
                <w:sz w:val="21"/>
                <w:szCs w:val="21"/>
              </w:rPr>
              <w:t xml:space="preserve"> – Director – Connected Walls </w:t>
            </w:r>
            <w:hyperlink r:id="rId10" w:history="1">
              <w:r w:rsidRPr="0021208A">
                <w:rPr>
                  <w:rStyle w:val="Hipervnculo"/>
                  <w:rFonts w:cs="Arial"/>
                  <w:color w:val="4F81BD" w:themeColor="accent1"/>
                  <w:sz w:val="21"/>
                  <w:szCs w:val="21"/>
                </w:rPr>
                <w:t>www.connectedwalls.com</w:t>
              </w:r>
            </w:hyperlink>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Other contacts willing to conduct research on the link between environmental issues, resource usage and conflict:</w:t>
            </w:r>
          </w:p>
          <w:p w:rsidR="00C5509C" w:rsidRDefault="00A77BAE" w:rsidP="00A77BAE">
            <w:pPr>
              <w:rPr>
                <w:rFonts w:cs="Arial"/>
                <w:sz w:val="21"/>
                <w:szCs w:val="21"/>
              </w:rPr>
            </w:pPr>
            <w:r w:rsidRPr="0021208A">
              <w:rPr>
                <w:rFonts w:cs="Arial"/>
                <w:color w:val="4F81BD" w:themeColor="accent1"/>
                <w:sz w:val="21"/>
                <w:szCs w:val="21"/>
              </w:rPr>
              <w:t xml:space="preserve">Carolina Rodriguez – Colombian with a PhD in Human Rights and Conflict Resolution from Georgetown University, lives in </w:t>
            </w:r>
            <w:proofErr w:type="spellStart"/>
            <w:r w:rsidRPr="0021208A">
              <w:rPr>
                <w:rFonts w:cs="Arial"/>
                <w:color w:val="4F81BD" w:themeColor="accent1"/>
                <w:sz w:val="21"/>
                <w:szCs w:val="21"/>
              </w:rPr>
              <w:t>Souleimani</w:t>
            </w:r>
            <w:proofErr w:type="spellEnd"/>
            <w:r w:rsidRPr="0021208A">
              <w:rPr>
                <w:rFonts w:cs="Arial"/>
                <w:color w:val="4F81BD" w:themeColor="accent1"/>
                <w:sz w:val="21"/>
                <w:szCs w:val="21"/>
              </w:rPr>
              <w:t xml:space="preserve">, </w:t>
            </w:r>
            <w:proofErr w:type="spellStart"/>
            <w:r w:rsidRPr="0021208A">
              <w:rPr>
                <w:rFonts w:cs="Arial"/>
                <w:color w:val="4F81BD" w:themeColor="accent1"/>
                <w:sz w:val="21"/>
                <w:szCs w:val="21"/>
              </w:rPr>
              <w:t>Irak</w:t>
            </w:r>
            <w:proofErr w:type="spellEnd"/>
            <w:r w:rsidRPr="0021208A">
              <w:rPr>
                <w:rFonts w:cs="Arial"/>
                <w:color w:val="4F81BD" w:themeColor="accent1"/>
                <w:sz w:val="21"/>
                <w:szCs w:val="21"/>
              </w:rPr>
              <w:t xml:space="preserve"> working on </w:t>
            </w:r>
            <w:proofErr w:type="spellStart"/>
            <w:r w:rsidRPr="0021208A">
              <w:rPr>
                <w:rFonts w:cs="Arial"/>
                <w:color w:val="4F81BD" w:themeColor="accent1"/>
                <w:sz w:val="21"/>
                <w:szCs w:val="21"/>
              </w:rPr>
              <w:t>humar</w:t>
            </w:r>
            <w:proofErr w:type="spellEnd"/>
            <w:r w:rsidRPr="0021208A">
              <w:rPr>
                <w:rFonts w:cs="Arial"/>
                <w:color w:val="4F81BD" w:themeColor="accent1"/>
                <w:sz w:val="21"/>
                <w:szCs w:val="21"/>
              </w:rPr>
              <w:t xml:space="preserve"> rights and gender. </w:t>
            </w:r>
            <w:r w:rsidRPr="00974530">
              <w:rPr>
                <w:rFonts w:cs="Arial"/>
                <w:color w:val="4F81BD" w:themeColor="accent1"/>
                <w:sz w:val="21"/>
                <w:szCs w:val="21"/>
                <w:lang w:val="es-ES"/>
              </w:rPr>
              <w:t>Reach-iraq.org</w:t>
            </w:r>
          </w:p>
          <w:p w:rsidR="00C5509C" w:rsidRDefault="00C5509C" w:rsidP="00B160E3">
            <w:pPr>
              <w:rPr>
                <w:rFonts w:cs="Arial"/>
                <w:sz w:val="21"/>
                <w:szCs w:val="21"/>
              </w:rPr>
            </w:pPr>
          </w:p>
        </w:tc>
      </w:tr>
    </w:tbl>
    <w:p w:rsidR="002E662F" w:rsidRDefault="002E662F" w:rsidP="002E662F">
      <w:pPr>
        <w:rPr>
          <w:rFonts w:cs="Arial"/>
          <w:sz w:val="21"/>
          <w:szCs w:val="21"/>
        </w:rPr>
      </w:pPr>
    </w:p>
    <w:p w:rsidR="00C5509C" w:rsidRDefault="00C5509C" w:rsidP="002E662F">
      <w:pPr>
        <w:rPr>
          <w:rFonts w:cs="Arial"/>
          <w:sz w:val="21"/>
          <w:szCs w:val="21"/>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8673F2" w:rsidRDefault="004847B6" w:rsidP="005005FE">
            <w:pPr>
              <w:pStyle w:val="Prrafodelista"/>
              <w:numPr>
                <w:ilvl w:val="0"/>
                <w:numId w:val="2"/>
              </w:numPr>
              <w:contextualSpacing w:val="0"/>
              <w:rPr>
                <w:rFonts w:cs="Arial"/>
                <w:b/>
                <w:sz w:val="21"/>
                <w:szCs w:val="21"/>
              </w:rPr>
            </w:pPr>
            <w:r w:rsidRPr="004847B6">
              <w:rPr>
                <w:rFonts w:cs="Arial"/>
                <w:b/>
                <w:sz w:val="21"/>
                <w:szCs w:val="21"/>
              </w:rPr>
              <w:t xml:space="preserve">Impact, </w:t>
            </w:r>
            <w:r w:rsidR="002E662F" w:rsidRPr="004847B6">
              <w:rPr>
                <w:rFonts w:cs="Arial"/>
                <w:b/>
                <w:sz w:val="21"/>
                <w:szCs w:val="21"/>
              </w:rPr>
              <w:t xml:space="preserve">engagement </w:t>
            </w:r>
            <w:r w:rsidRPr="004847B6">
              <w:rPr>
                <w:rFonts w:cs="Arial"/>
                <w:b/>
                <w:sz w:val="21"/>
                <w:szCs w:val="21"/>
              </w:rPr>
              <w:t>and dissemination plan</w:t>
            </w:r>
            <w:r w:rsidR="005005FE">
              <w:rPr>
                <w:rFonts w:cs="Arial"/>
                <w:b/>
                <w:sz w:val="21"/>
                <w:szCs w:val="21"/>
              </w:rPr>
              <w:t>, including</w:t>
            </w:r>
            <w:r w:rsidR="008673F2">
              <w:rPr>
                <w:rFonts w:cs="Arial"/>
                <w:b/>
                <w:sz w:val="21"/>
                <w:szCs w:val="21"/>
              </w:rPr>
              <w:t>:</w:t>
            </w:r>
          </w:p>
          <w:p w:rsidR="008673F2" w:rsidRPr="00D03E70" w:rsidRDefault="008673F2" w:rsidP="008673F2">
            <w:pPr>
              <w:pStyle w:val="Prrafodelista"/>
              <w:numPr>
                <w:ilvl w:val="2"/>
                <w:numId w:val="4"/>
              </w:numPr>
              <w:ind w:left="851"/>
              <w:rPr>
                <w:rFonts w:cs="Arial"/>
                <w:b/>
                <w:sz w:val="21"/>
                <w:szCs w:val="21"/>
              </w:rPr>
            </w:pPr>
            <w:r>
              <w:rPr>
                <w:rFonts w:cs="Arial"/>
                <w:sz w:val="21"/>
                <w:szCs w:val="21"/>
              </w:rPr>
              <w:t>C</w:t>
            </w:r>
            <w:r w:rsidR="005005FE" w:rsidRPr="008673F2">
              <w:rPr>
                <w:rFonts w:cs="Arial"/>
                <w:sz w:val="21"/>
                <w:szCs w:val="21"/>
              </w:rPr>
              <w:t>onsideration of whom the research will benefit, and how</w:t>
            </w:r>
          </w:p>
          <w:p w:rsidR="00D03E70" w:rsidRPr="008673F2" w:rsidRDefault="00D03E70" w:rsidP="008673F2">
            <w:pPr>
              <w:pStyle w:val="Prrafodelista"/>
              <w:numPr>
                <w:ilvl w:val="2"/>
                <w:numId w:val="4"/>
              </w:numPr>
              <w:ind w:left="851"/>
              <w:rPr>
                <w:rFonts w:cs="Arial"/>
                <w:b/>
                <w:sz w:val="21"/>
                <w:szCs w:val="21"/>
              </w:rPr>
            </w:pPr>
            <w:r>
              <w:rPr>
                <w:rFonts w:cs="Arial"/>
                <w:sz w:val="21"/>
                <w:szCs w:val="21"/>
              </w:rPr>
              <w:t>Communication and engagement strategy</w:t>
            </w:r>
          </w:p>
          <w:p w:rsidR="005005FE" w:rsidRPr="00081C21" w:rsidRDefault="008673F2" w:rsidP="008673F2">
            <w:pPr>
              <w:pStyle w:val="Prrafodelista"/>
              <w:numPr>
                <w:ilvl w:val="2"/>
                <w:numId w:val="4"/>
              </w:numPr>
              <w:ind w:left="851"/>
              <w:rPr>
                <w:rFonts w:cs="Arial"/>
                <w:b/>
                <w:sz w:val="21"/>
                <w:szCs w:val="21"/>
              </w:rPr>
            </w:pPr>
            <w:r>
              <w:rPr>
                <w:rFonts w:cs="Arial"/>
                <w:sz w:val="21"/>
                <w:szCs w:val="21"/>
              </w:rPr>
              <w:t>D</w:t>
            </w:r>
            <w:r w:rsidR="005005FE" w:rsidRPr="008673F2">
              <w:rPr>
                <w:rFonts w:cs="Arial"/>
                <w:sz w:val="21"/>
                <w:szCs w:val="21"/>
              </w:rPr>
              <w:t>ata management plan</w:t>
            </w:r>
          </w:p>
          <w:p w:rsidR="00081C21" w:rsidRPr="00081C21" w:rsidRDefault="00081C21" w:rsidP="00E875C7">
            <w:pPr>
              <w:ind w:left="671"/>
              <w:jc w:val="right"/>
              <w:rPr>
                <w:rFonts w:cs="Arial"/>
                <w:b/>
                <w:sz w:val="21"/>
                <w:szCs w:val="21"/>
              </w:rPr>
            </w:pPr>
            <w:r w:rsidRPr="00081C21">
              <w:rPr>
                <w:rFonts w:cs="Arial"/>
                <w:i/>
                <w:sz w:val="21"/>
                <w:szCs w:val="21"/>
              </w:rPr>
              <w:t xml:space="preserve">(max. </w:t>
            </w:r>
            <w:r w:rsidR="00E85818">
              <w:rPr>
                <w:rFonts w:cs="Arial"/>
                <w:i/>
                <w:sz w:val="21"/>
                <w:szCs w:val="21"/>
              </w:rPr>
              <w:t>7</w:t>
            </w:r>
            <w:r w:rsidR="00E875C7">
              <w:rPr>
                <w:rFonts w:cs="Arial"/>
                <w:i/>
                <w:sz w:val="21"/>
                <w:szCs w:val="21"/>
              </w:rPr>
              <w:t>0</w:t>
            </w:r>
            <w:r w:rsidRPr="00081C21">
              <w:rPr>
                <w:rFonts w:cs="Arial"/>
                <w:i/>
                <w:sz w:val="21"/>
                <w:szCs w:val="21"/>
              </w:rPr>
              <w:t>00 characters)</w:t>
            </w:r>
          </w:p>
        </w:tc>
      </w:tr>
      <w:tr w:rsidR="002E662F" w:rsidRPr="00467990">
        <w:tc>
          <w:tcPr>
            <w:tcW w:w="9210" w:type="dxa"/>
          </w:tcPr>
          <w:p w:rsidR="002E662F" w:rsidRDefault="002E662F" w:rsidP="00B160E3">
            <w:pPr>
              <w:rPr>
                <w:rFonts w:cs="Arial"/>
                <w:sz w:val="21"/>
                <w:szCs w:val="21"/>
              </w:rPr>
            </w:pPr>
          </w:p>
          <w:p w:rsidR="00C5509C" w:rsidRPr="00467990" w:rsidRDefault="00A77BAE" w:rsidP="00B160E3">
            <w:pPr>
              <w:rPr>
                <w:rFonts w:cs="Arial"/>
                <w:color w:val="4F81BD" w:themeColor="accent1"/>
                <w:sz w:val="21"/>
                <w:szCs w:val="21"/>
                <w:lang w:val="pt-BR"/>
              </w:rPr>
            </w:pPr>
            <w:r w:rsidRPr="00467990">
              <w:rPr>
                <w:rFonts w:cs="Arial"/>
                <w:color w:val="4F81BD" w:themeColor="accent1"/>
                <w:sz w:val="21"/>
                <w:szCs w:val="21"/>
                <w:lang w:val="pt-BR"/>
              </w:rPr>
              <w:t xml:space="preserve">Que interpretas por data management </w:t>
            </w:r>
            <w:proofErr w:type="spellStart"/>
            <w:r w:rsidRPr="00467990">
              <w:rPr>
                <w:rFonts w:cs="Arial"/>
                <w:color w:val="4F81BD" w:themeColor="accent1"/>
                <w:sz w:val="21"/>
                <w:szCs w:val="21"/>
                <w:lang w:val="pt-BR"/>
              </w:rPr>
              <w:t>plan</w:t>
            </w:r>
            <w:proofErr w:type="spellEnd"/>
            <w:r w:rsidRPr="00467990">
              <w:rPr>
                <w:rFonts w:cs="Arial"/>
                <w:color w:val="4F81BD" w:themeColor="accent1"/>
                <w:sz w:val="21"/>
                <w:szCs w:val="21"/>
                <w:lang w:val="pt-BR"/>
              </w:rPr>
              <w:t>?</w:t>
            </w:r>
          </w:p>
          <w:p w:rsidR="00C5509C" w:rsidRPr="00467990" w:rsidRDefault="00C5509C" w:rsidP="00B160E3">
            <w:pPr>
              <w:rPr>
                <w:rFonts w:cs="Arial"/>
                <w:sz w:val="21"/>
                <w:szCs w:val="21"/>
                <w:lang w:val="pt-BR"/>
              </w:rPr>
            </w:pPr>
          </w:p>
        </w:tc>
      </w:tr>
    </w:tbl>
    <w:p w:rsidR="00C5509C" w:rsidRPr="00467990" w:rsidRDefault="00C5509C" w:rsidP="002E662F">
      <w:pPr>
        <w:rPr>
          <w:rFonts w:cs="Arial"/>
          <w:sz w:val="21"/>
          <w:szCs w:val="21"/>
          <w:lang w:val="pt-BR"/>
        </w:rPr>
      </w:pPr>
    </w:p>
    <w:p w:rsidR="00C5509C" w:rsidRPr="00467990" w:rsidRDefault="00C5509C" w:rsidP="002E662F">
      <w:pPr>
        <w:rPr>
          <w:rFonts w:cs="Arial"/>
          <w:sz w:val="21"/>
          <w:szCs w:val="21"/>
          <w:lang w:val="pt-BR"/>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081C21" w:rsidRDefault="00E744AD" w:rsidP="008673F2">
            <w:pPr>
              <w:pStyle w:val="Prrafodelista"/>
              <w:numPr>
                <w:ilvl w:val="0"/>
                <w:numId w:val="2"/>
              </w:numPr>
              <w:contextualSpacing w:val="0"/>
              <w:rPr>
                <w:rFonts w:cs="Arial"/>
                <w:b/>
                <w:sz w:val="21"/>
                <w:szCs w:val="21"/>
              </w:rPr>
            </w:pPr>
            <w:r>
              <w:rPr>
                <w:rFonts w:cs="Arial"/>
                <w:b/>
                <w:sz w:val="21"/>
                <w:szCs w:val="21"/>
              </w:rPr>
              <w:t>M</w:t>
            </w:r>
            <w:r w:rsidR="002E662F" w:rsidRPr="004847B6">
              <w:rPr>
                <w:rFonts w:cs="Arial"/>
                <w:b/>
                <w:sz w:val="21"/>
                <w:szCs w:val="21"/>
              </w:rPr>
              <w:t>onitoring</w:t>
            </w:r>
            <w:r w:rsidR="008673F2">
              <w:rPr>
                <w:rFonts w:cs="Arial"/>
                <w:b/>
                <w:sz w:val="21"/>
                <w:szCs w:val="21"/>
              </w:rPr>
              <w:t xml:space="preserve">, </w:t>
            </w:r>
            <w:r w:rsidR="008673F2" w:rsidRPr="004847B6">
              <w:rPr>
                <w:rFonts w:cs="Arial"/>
                <w:b/>
                <w:sz w:val="21"/>
                <w:szCs w:val="21"/>
              </w:rPr>
              <w:t xml:space="preserve">evaluation </w:t>
            </w:r>
            <w:r w:rsidR="002E662F" w:rsidRPr="004847B6">
              <w:rPr>
                <w:rFonts w:cs="Arial"/>
                <w:b/>
                <w:sz w:val="21"/>
                <w:szCs w:val="21"/>
              </w:rPr>
              <w:t xml:space="preserve">and </w:t>
            </w:r>
            <w:r w:rsidR="008673F2">
              <w:rPr>
                <w:rFonts w:cs="Arial"/>
                <w:b/>
                <w:sz w:val="21"/>
                <w:szCs w:val="21"/>
              </w:rPr>
              <w:t>learning</w:t>
            </w:r>
            <w:r w:rsidR="008673F2" w:rsidRPr="004847B6">
              <w:rPr>
                <w:rFonts w:cs="Arial"/>
                <w:b/>
                <w:sz w:val="21"/>
                <w:szCs w:val="21"/>
              </w:rPr>
              <w:t xml:space="preserve"> </w:t>
            </w:r>
            <w:r w:rsidR="002E662F" w:rsidRPr="004847B6">
              <w:rPr>
                <w:rFonts w:cs="Arial"/>
                <w:b/>
                <w:sz w:val="21"/>
                <w:szCs w:val="21"/>
              </w:rPr>
              <w:t>plan</w:t>
            </w:r>
            <w:r w:rsidR="00081C21">
              <w:rPr>
                <w:rFonts w:cs="Arial"/>
                <w:b/>
                <w:sz w:val="21"/>
                <w:szCs w:val="21"/>
              </w:rPr>
              <w:t xml:space="preserve"> </w:t>
            </w:r>
          </w:p>
          <w:p w:rsidR="00A33C18" w:rsidRPr="00A33C18" w:rsidRDefault="00A33C18" w:rsidP="00A33C18">
            <w:pPr>
              <w:pStyle w:val="Prrafodelista"/>
              <w:numPr>
                <w:ilvl w:val="2"/>
                <w:numId w:val="4"/>
              </w:numPr>
              <w:ind w:left="851"/>
              <w:rPr>
                <w:rFonts w:cs="Arial"/>
                <w:sz w:val="21"/>
                <w:szCs w:val="21"/>
              </w:rPr>
            </w:pPr>
            <w:r w:rsidRPr="00A33C18">
              <w:rPr>
                <w:rFonts w:cs="Arial"/>
                <w:sz w:val="21"/>
                <w:szCs w:val="21"/>
              </w:rPr>
              <w:t xml:space="preserve">Consideration of how the Network will </w:t>
            </w:r>
            <w:r w:rsidR="00E875C7">
              <w:rPr>
                <w:rFonts w:cs="Arial"/>
                <w:sz w:val="21"/>
                <w:szCs w:val="21"/>
              </w:rPr>
              <w:t xml:space="preserve">monitor, record, </w:t>
            </w:r>
            <w:r w:rsidRPr="00A33C18">
              <w:rPr>
                <w:rFonts w:cs="Arial"/>
                <w:sz w:val="21"/>
                <w:szCs w:val="21"/>
              </w:rPr>
              <w:t>analyse</w:t>
            </w:r>
            <w:r w:rsidR="00E875C7">
              <w:rPr>
                <w:rFonts w:cs="Arial"/>
                <w:sz w:val="21"/>
                <w:szCs w:val="21"/>
              </w:rPr>
              <w:t xml:space="preserve"> and learn from</w:t>
            </w:r>
            <w:r w:rsidRPr="00A33C18">
              <w:rPr>
                <w:rFonts w:cs="Arial"/>
                <w:sz w:val="21"/>
                <w:szCs w:val="21"/>
              </w:rPr>
              <w:t xml:space="preserve"> its processes and outcomes</w:t>
            </w:r>
          </w:p>
          <w:p w:rsidR="002E662F" w:rsidRPr="00081C21" w:rsidRDefault="00081C21" w:rsidP="00E875C7">
            <w:pPr>
              <w:ind w:left="360"/>
              <w:jc w:val="right"/>
              <w:rPr>
                <w:rFonts w:cs="Arial"/>
                <w:b/>
                <w:sz w:val="21"/>
                <w:szCs w:val="21"/>
              </w:rPr>
            </w:pPr>
            <w:r w:rsidRPr="00081C21">
              <w:rPr>
                <w:rFonts w:cs="Arial"/>
                <w:i/>
                <w:sz w:val="21"/>
                <w:szCs w:val="21"/>
              </w:rPr>
              <w:t xml:space="preserve">(max. </w:t>
            </w:r>
            <w:r w:rsidR="00E744AD">
              <w:rPr>
                <w:rFonts w:cs="Arial"/>
                <w:i/>
                <w:sz w:val="21"/>
                <w:szCs w:val="21"/>
              </w:rPr>
              <w:t>7</w:t>
            </w:r>
            <w:r w:rsidR="00E875C7">
              <w:rPr>
                <w:rFonts w:cs="Arial"/>
                <w:i/>
                <w:sz w:val="21"/>
                <w:szCs w:val="21"/>
              </w:rPr>
              <w:t>0</w:t>
            </w:r>
            <w:r w:rsidRPr="00081C21">
              <w:rPr>
                <w:rFonts w:cs="Arial"/>
                <w:i/>
                <w:sz w:val="21"/>
                <w:szCs w:val="21"/>
              </w:rPr>
              <w:t>00 characters)</w:t>
            </w:r>
          </w:p>
        </w:tc>
      </w:tr>
      <w:tr w:rsidR="002E662F">
        <w:tc>
          <w:tcPr>
            <w:tcW w:w="9210" w:type="dxa"/>
          </w:tcPr>
          <w:p w:rsidR="002E662F" w:rsidRDefault="002E662F" w:rsidP="00B160E3">
            <w:pPr>
              <w:rPr>
                <w:rFonts w:cs="Arial"/>
                <w:sz w:val="21"/>
                <w:szCs w:val="21"/>
              </w:rPr>
            </w:pPr>
          </w:p>
          <w:p w:rsidR="00BD521B" w:rsidRDefault="00BD521B" w:rsidP="00B160E3">
            <w:pPr>
              <w:rPr>
                <w:rFonts w:cs="Arial"/>
                <w:sz w:val="21"/>
                <w:szCs w:val="21"/>
              </w:rPr>
            </w:pPr>
            <w:r>
              <w:rPr>
                <w:rFonts w:cs="Arial"/>
                <w:sz w:val="21"/>
                <w:szCs w:val="21"/>
              </w:rPr>
              <w:t xml:space="preserve">Monthly skype meeting among all main partners to monitor the development of the project (with a copy of the meeting </w:t>
            </w:r>
            <w:proofErr w:type="spellStart"/>
            <w:r>
              <w:rPr>
                <w:rFonts w:cs="Arial"/>
                <w:sz w:val="21"/>
                <w:szCs w:val="21"/>
              </w:rPr>
              <w:t>highlings</w:t>
            </w:r>
            <w:proofErr w:type="spellEnd"/>
            <w:r>
              <w:rPr>
                <w:rFonts w:cs="Arial"/>
                <w:sz w:val="21"/>
                <w:szCs w:val="21"/>
              </w:rPr>
              <w:t xml:space="preserve"> to be published in the webpage). </w:t>
            </w:r>
          </w:p>
          <w:p w:rsidR="00C5509C" w:rsidRDefault="00BD521B" w:rsidP="00B160E3">
            <w:pPr>
              <w:rPr>
                <w:rFonts w:cs="Arial"/>
                <w:sz w:val="21"/>
                <w:szCs w:val="21"/>
              </w:rPr>
            </w:pPr>
            <w:r>
              <w:rPr>
                <w:rFonts w:cs="Arial"/>
                <w:sz w:val="21"/>
                <w:szCs w:val="21"/>
              </w:rPr>
              <w:t xml:space="preserve">In the page with working papers and policy briefs, presentations from the workshops, Learn in the </w:t>
            </w:r>
            <w:proofErr w:type="spellStart"/>
            <w:r>
              <w:rPr>
                <w:rFonts w:cs="Arial"/>
                <w:sz w:val="21"/>
                <w:szCs w:val="21"/>
              </w:rPr>
              <w:t>sence</w:t>
            </w:r>
            <w:proofErr w:type="spellEnd"/>
            <w:r>
              <w:rPr>
                <w:rFonts w:cs="Arial"/>
                <w:sz w:val="21"/>
                <w:szCs w:val="21"/>
              </w:rPr>
              <w:t xml:space="preserve"> that if something goes wrong?</w:t>
            </w:r>
          </w:p>
          <w:p w:rsidR="00C5509C" w:rsidRDefault="00C5509C" w:rsidP="00B160E3">
            <w:pPr>
              <w:rPr>
                <w:rFonts w:cs="Arial"/>
                <w:sz w:val="21"/>
                <w:szCs w:val="21"/>
              </w:rPr>
            </w:pPr>
          </w:p>
        </w:tc>
      </w:tr>
    </w:tbl>
    <w:p w:rsidR="002E662F" w:rsidRDefault="002E662F" w:rsidP="00866E9E">
      <w:pPr>
        <w:rPr>
          <w:rFonts w:cs="Arial"/>
          <w:sz w:val="21"/>
          <w:szCs w:val="21"/>
        </w:rPr>
      </w:pPr>
    </w:p>
    <w:p w:rsidR="00C5509C" w:rsidRDefault="00C5509C" w:rsidP="002E662F">
      <w:pPr>
        <w:rPr>
          <w:rFonts w:cs="Arial"/>
          <w:sz w:val="21"/>
          <w:szCs w:val="21"/>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2E662F" w:rsidRDefault="002E662F" w:rsidP="00851499">
            <w:pPr>
              <w:pStyle w:val="Prrafodelista"/>
              <w:numPr>
                <w:ilvl w:val="0"/>
                <w:numId w:val="2"/>
              </w:numPr>
              <w:contextualSpacing w:val="0"/>
              <w:rPr>
                <w:rFonts w:cs="Arial"/>
                <w:b/>
                <w:sz w:val="21"/>
                <w:szCs w:val="21"/>
              </w:rPr>
            </w:pPr>
            <w:r w:rsidRPr="005005FE">
              <w:rPr>
                <w:rFonts w:cs="Arial"/>
                <w:b/>
                <w:sz w:val="21"/>
                <w:szCs w:val="21"/>
              </w:rPr>
              <w:t xml:space="preserve">Ethical </w:t>
            </w:r>
            <w:r w:rsidR="00E875C7">
              <w:rPr>
                <w:rFonts w:cs="Arial"/>
                <w:b/>
                <w:sz w:val="21"/>
                <w:szCs w:val="21"/>
              </w:rPr>
              <w:t xml:space="preserve">and sustainability </w:t>
            </w:r>
            <w:r w:rsidRPr="005005FE">
              <w:rPr>
                <w:rFonts w:cs="Arial"/>
                <w:b/>
                <w:sz w:val="21"/>
                <w:szCs w:val="21"/>
              </w:rPr>
              <w:t>considerations</w:t>
            </w:r>
          </w:p>
          <w:p w:rsidR="00851499" w:rsidRPr="00851499" w:rsidRDefault="00851499" w:rsidP="00851499">
            <w:pPr>
              <w:pStyle w:val="Prrafodelista"/>
              <w:numPr>
                <w:ilvl w:val="2"/>
                <w:numId w:val="4"/>
              </w:numPr>
              <w:ind w:left="851"/>
              <w:rPr>
                <w:rFonts w:cs="Arial"/>
                <w:b/>
                <w:sz w:val="21"/>
                <w:szCs w:val="21"/>
              </w:rPr>
            </w:pPr>
            <w:r>
              <w:rPr>
                <w:rFonts w:cs="Arial"/>
                <w:sz w:val="21"/>
                <w:szCs w:val="21"/>
              </w:rPr>
              <w:t xml:space="preserve">Ethical, legal, social implications of the research and how these </w:t>
            </w:r>
            <w:r w:rsidR="0053754B">
              <w:rPr>
                <w:rFonts w:cs="Arial"/>
                <w:sz w:val="21"/>
                <w:szCs w:val="21"/>
              </w:rPr>
              <w:t>will be</w:t>
            </w:r>
            <w:r>
              <w:rPr>
                <w:rFonts w:cs="Arial"/>
                <w:sz w:val="21"/>
                <w:szCs w:val="21"/>
              </w:rPr>
              <w:t xml:space="preserve"> addressed</w:t>
            </w:r>
          </w:p>
          <w:p w:rsidR="00851499" w:rsidRPr="00851499" w:rsidRDefault="00851499" w:rsidP="00851499">
            <w:pPr>
              <w:pStyle w:val="Prrafodelista"/>
              <w:numPr>
                <w:ilvl w:val="2"/>
                <w:numId w:val="4"/>
              </w:numPr>
              <w:ind w:left="851"/>
              <w:rPr>
                <w:rFonts w:cs="Arial"/>
                <w:b/>
                <w:sz w:val="21"/>
                <w:szCs w:val="21"/>
              </w:rPr>
            </w:pPr>
            <w:r>
              <w:rPr>
                <w:rFonts w:cs="Arial"/>
                <w:sz w:val="21"/>
                <w:szCs w:val="21"/>
              </w:rPr>
              <w:t>How sustainability considerations are taken into account in the organisation of the Network and implementation of the activities</w:t>
            </w:r>
          </w:p>
          <w:p w:rsidR="00081C21" w:rsidRPr="00851499" w:rsidRDefault="00081C21" w:rsidP="00851499">
            <w:pPr>
              <w:ind w:left="671"/>
              <w:jc w:val="right"/>
              <w:rPr>
                <w:rFonts w:cs="Arial"/>
                <w:b/>
                <w:sz w:val="21"/>
                <w:szCs w:val="21"/>
              </w:rPr>
            </w:pPr>
            <w:r w:rsidRPr="00851499">
              <w:rPr>
                <w:rFonts w:cs="Arial"/>
                <w:i/>
                <w:sz w:val="21"/>
                <w:szCs w:val="21"/>
              </w:rPr>
              <w:t xml:space="preserve">(max. </w:t>
            </w:r>
            <w:r w:rsidR="00851499">
              <w:rPr>
                <w:rFonts w:cs="Arial"/>
                <w:i/>
                <w:sz w:val="21"/>
                <w:szCs w:val="21"/>
              </w:rPr>
              <w:t>35</w:t>
            </w:r>
            <w:r w:rsidR="00E85818" w:rsidRPr="00851499">
              <w:rPr>
                <w:rFonts w:cs="Arial"/>
                <w:i/>
                <w:sz w:val="21"/>
                <w:szCs w:val="21"/>
              </w:rPr>
              <w:t>00</w:t>
            </w:r>
            <w:r w:rsidRPr="00851499">
              <w:rPr>
                <w:rFonts w:cs="Arial"/>
                <w:i/>
                <w:sz w:val="21"/>
                <w:szCs w:val="21"/>
              </w:rPr>
              <w:t xml:space="preserve"> characters)</w:t>
            </w:r>
          </w:p>
        </w:tc>
      </w:tr>
      <w:tr w:rsidR="002E662F" w:rsidRPr="00BD521B">
        <w:tc>
          <w:tcPr>
            <w:tcW w:w="9210" w:type="dxa"/>
          </w:tcPr>
          <w:p w:rsidR="002E662F" w:rsidRPr="00BD521B" w:rsidRDefault="002E662F" w:rsidP="00B160E3">
            <w:pPr>
              <w:rPr>
                <w:rFonts w:cs="Arial"/>
                <w:sz w:val="21"/>
                <w:szCs w:val="21"/>
                <w:lang w:val="es-ES"/>
              </w:rPr>
            </w:pPr>
          </w:p>
          <w:p w:rsidR="00C5509C" w:rsidRPr="00BD521B" w:rsidRDefault="00BD521B" w:rsidP="00B160E3">
            <w:pPr>
              <w:rPr>
                <w:rFonts w:cs="Arial"/>
                <w:color w:val="4F81BD" w:themeColor="accent1"/>
                <w:sz w:val="21"/>
                <w:szCs w:val="21"/>
                <w:lang w:val="es-ES"/>
              </w:rPr>
            </w:pPr>
            <w:r w:rsidRPr="00BD521B">
              <w:rPr>
                <w:rFonts w:cs="Arial"/>
                <w:color w:val="4F81BD" w:themeColor="accent1"/>
                <w:sz w:val="21"/>
                <w:szCs w:val="21"/>
                <w:lang w:val="es-ES"/>
              </w:rPr>
              <w:lastRenderedPageBreak/>
              <w:t>Que entendes que preguntan aca?</w:t>
            </w:r>
          </w:p>
          <w:p w:rsidR="00C5509C" w:rsidRPr="00BD521B" w:rsidRDefault="00C5509C" w:rsidP="00B160E3">
            <w:pPr>
              <w:rPr>
                <w:rFonts w:cs="Arial"/>
                <w:sz w:val="21"/>
                <w:szCs w:val="21"/>
                <w:lang w:val="es-ES"/>
              </w:rPr>
            </w:pPr>
          </w:p>
        </w:tc>
      </w:tr>
    </w:tbl>
    <w:p w:rsidR="002E662F" w:rsidRPr="00BD521B" w:rsidRDefault="002E662F" w:rsidP="002E662F">
      <w:pPr>
        <w:rPr>
          <w:rFonts w:cs="Arial"/>
          <w:sz w:val="21"/>
          <w:szCs w:val="21"/>
          <w:lang w:val="es-ES"/>
        </w:rPr>
      </w:pPr>
    </w:p>
    <w:p w:rsidR="00C5509C" w:rsidRPr="00BD521B" w:rsidRDefault="00C5509C" w:rsidP="00866E9E">
      <w:pPr>
        <w:rPr>
          <w:rFonts w:cs="Arial"/>
          <w:sz w:val="21"/>
          <w:szCs w:val="21"/>
          <w:lang w:val="es-ES"/>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2E662F" w:rsidRPr="00851499" w:rsidRDefault="005005FE" w:rsidP="005005FE">
            <w:pPr>
              <w:pStyle w:val="Prrafodelista"/>
              <w:numPr>
                <w:ilvl w:val="0"/>
                <w:numId w:val="2"/>
              </w:numPr>
              <w:contextualSpacing w:val="0"/>
              <w:rPr>
                <w:rFonts w:cs="Arial"/>
                <w:b/>
                <w:sz w:val="21"/>
                <w:szCs w:val="21"/>
              </w:rPr>
            </w:pPr>
            <w:r>
              <w:rPr>
                <w:rFonts w:cs="Arial"/>
                <w:b/>
                <w:sz w:val="21"/>
                <w:szCs w:val="21"/>
              </w:rPr>
              <w:t>Selected b</w:t>
            </w:r>
            <w:r w:rsidR="002E662F" w:rsidRPr="005005FE">
              <w:rPr>
                <w:rFonts w:cs="Arial"/>
                <w:b/>
                <w:sz w:val="21"/>
                <w:szCs w:val="21"/>
              </w:rPr>
              <w:t xml:space="preserve">ibliography </w:t>
            </w:r>
            <w:r w:rsidRPr="00E85818">
              <w:rPr>
                <w:rFonts w:cs="Arial"/>
                <w:sz w:val="21"/>
                <w:szCs w:val="21"/>
              </w:rPr>
              <w:t>(max. 20 references)</w:t>
            </w:r>
          </w:p>
          <w:p w:rsidR="00851499" w:rsidRPr="00851499" w:rsidRDefault="00851499" w:rsidP="00851499">
            <w:pPr>
              <w:ind w:left="360"/>
              <w:jc w:val="right"/>
              <w:rPr>
                <w:rFonts w:cs="Arial"/>
                <w:b/>
                <w:sz w:val="21"/>
                <w:szCs w:val="21"/>
              </w:rPr>
            </w:pPr>
            <w:r w:rsidRPr="00851499">
              <w:rPr>
                <w:rFonts w:cs="Arial"/>
                <w:i/>
                <w:sz w:val="21"/>
                <w:szCs w:val="21"/>
              </w:rPr>
              <w:t xml:space="preserve">(max. </w:t>
            </w:r>
            <w:r>
              <w:rPr>
                <w:rFonts w:cs="Arial"/>
                <w:i/>
                <w:sz w:val="21"/>
                <w:szCs w:val="21"/>
              </w:rPr>
              <w:t>30</w:t>
            </w:r>
            <w:r w:rsidRPr="00851499">
              <w:rPr>
                <w:rFonts w:cs="Arial"/>
                <w:i/>
                <w:sz w:val="21"/>
                <w:szCs w:val="21"/>
              </w:rPr>
              <w:t>00 characters)</w:t>
            </w:r>
          </w:p>
        </w:tc>
      </w:tr>
      <w:tr w:rsidR="002E662F">
        <w:tc>
          <w:tcPr>
            <w:tcW w:w="9210" w:type="dxa"/>
          </w:tcPr>
          <w:p w:rsidR="002E662F" w:rsidRDefault="002E662F" w:rsidP="00B160E3">
            <w:pPr>
              <w:rPr>
                <w:rFonts w:cs="Arial"/>
                <w:sz w:val="21"/>
                <w:szCs w:val="21"/>
              </w:rPr>
            </w:pPr>
          </w:p>
          <w:p w:rsidR="00C5509C" w:rsidRDefault="00C5509C" w:rsidP="00B160E3">
            <w:pPr>
              <w:rPr>
                <w:rFonts w:cs="Arial"/>
                <w:sz w:val="21"/>
                <w:szCs w:val="21"/>
              </w:rPr>
            </w:pPr>
          </w:p>
          <w:p w:rsidR="00C5509C" w:rsidRDefault="00C5509C" w:rsidP="00B160E3">
            <w:pPr>
              <w:rPr>
                <w:rFonts w:cs="Arial"/>
                <w:sz w:val="21"/>
                <w:szCs w:val="21"/>
              </w:rPr>
            </w:pPr>
          </w:p>
        </w:tc>
      </w:tr>
    </w:tbl>
    <w:p w:rsidR="002E662F" w:rsidRDefault="002E662F" w:rsidP="00866E9E">
      <w:pPr>
        <w:rPr>
          <w:rFonts w:cs="Arial"/>
          <w:sz w:val="21"/>
          <w:szCs w:val="21"/>
        </w:rPr>
      </w:pPr>
    </w:p>
    <w:p w:rsidR="004847B6" w:rsidRDefault="004847B6"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4847B6">
        <w:tc>
          <w:tcPr>
            <w:tcW w:w="9210" w:type="dxa"/>
            <w:shd w:val="clear" w:color="auto" w:fill="BFBFBF" w:themeFill="background1" w:themeFillShade="BF"/>
          </w:tcPr>
          <w:p w:rsidR="002C75E2" w:rsidRPr="002C75E2" w:rsidRDefault="004847B6" w:rsidP="005005FE">
            <w:pPr>
              <w:pStyle w:val="Prrafodelista"/>
              <w:numPr>
                <w:ilvl w:val="0"/>
                <w:numId w:val="2"/>
              </w:numPr>
              <w:contextualSpacing w:val="0"/>
              <w:rPr>
                <w:rFonts w:cs="Arial"/>
                <w:b/>
                <w:sz w:val="21"/>
                <w:szCs w:val="21"/>
              </w:rPr>
            </w:pPr>
            <w:r w:rsidRPr="005005FE">
              <w:rPr>
                <w:rFonts w:cs="Arial"/>
                <w:b/>
                <w:sz w:val="21"/>
                <w:szCs w:val="21"/>
              </w:rPr>
              <w:t>Suggested reviewers</w:t>
            </w:r>
            <w:r w:rsidR="005005FE">
              <w:rPr>
                <w:rFonts w:cs="Arial"/>
                <w:b/>
                <w:sz w:val="21"/>
                <w:szCs w:val="21"/>
              </w:rPr>
              <w:t xml:space="preserve"> </w:t>
            </w:r>
          </w:p>
          <w:p w:rsidR="004847B6" w:rsidRPr="005005FE" w:rsidRDefault="002C75E2" w:rsidP="002C75E2">
            <w:pPr>
              <w:pStyle w:val="Prrafodelista"/>
              <w:numPr>
                <w:ilvl w:val="2"/>
                <w:numId w:val="4"/>
              </w:numPr>
              <w:ind w:left="851"/>
              <w:rPr>
                <w:rFonts w:cs="Arial"/>
                <w:b/>
                <w:sz w:val="21"/>
                <w:szCs w:val="21"/>
              </w:rPr>
            </w:pPr>
            <w:r>
              <w:rPr>
                <w:rFonts w:cs="Arial"/>
                <w:sz w:val="21"/>
                <w:szCs w:val="21"/>
              </w:rPr>
              <w:t>I</w:t>
            </w:r>
            <w:r w:rsidR="005005FE" w:rsidRPr="002C75E2">
              <w:rPr>
                <w:rFonts w:cs="Arial"/>
                <w:sz w:val="21"/>
                <w:szCs w:val="21"/>
              </w:rPr>
              <w:t>nclude full name, affiliation, webpage and contact details</w:t>
            </w:r>
          </w:p>
        </w:tc>
      </w:tr>
      <w:tr w:rsidR="004847B6" w:rsidRPr="007406A9">
        <w:tc>
          <w:tcPr>
            <w:tcW w:w="9210" w:type="dxa"/>
          </w:tcPr>
          <w:p w:rsidR="004847B6" w:rsidRDefault="004847B6" w:rsidP="00B160E3">
            <w:pPr>
              <w:rPr>
                <w:rFonts w:cs="Arial"/>
                <w:sz w:val="21"/>
                <w:szCs w:val="21"/>
              </w:rPr>
            </w:pPr>
          </w:p>
          <w:p w:rsidR="004847B6" w:rsidRPr="007406A9" w:rsidRDefault="007406A9" w:rsidP="00B160E3">
            <w:pPr>
              <w:rPr>
                <w:rFonts w:cs="Arial"/>
                <w:color w:val="4F81BD" w:themeColor="accent1"/>
                <w:sz w:val="21"/>
                <w:szCs w:val="21"/>
                <w:lang w:val="es-ES"/>
              </w:rPr>
            </w:pPr>
            <w:r w:rsidRPr="007406A9">
              <w:rPr>
                <w:rFonts w:cs="Arial"/>
                <w:color w:val="4F81BD" w:themeColor="accent1"/>
                <w:sz w:val="21"/>
                <w:szCs w:val="21"/>
                <w:lang w:val="es-ES"/>
              </w:rPr>
              <w:t>Esto le puedo preguntar a Omar. Vos decis de preguntarle a Xepapadeas?</w:t>
            </w:r>
          </w:p>
          <w:p w:rsidR="004847B6" w:rsidRPr="007406A9" w:rsidRDefault="004847B6" w:rsidP="00B160E3">
            <w:pPr>
              <w:rPr>
                <w:rFonts w:cs="Arial"/>
                <w:sz w:val="21"/>
                <w:szCs w:val="21"/>
                <w:lang w:val="es-ES"/>
              </w:rPr>
            </w:pPr>
          </w:p>
        </w:tc>
      </w:tr>
    </w:tbl>
    <w:p w:rsidR="004847B6" w:rsidRPr="007406A9" w:rsidRDefault="004847B6" w:rsidP="004847B6">
      <w:pPr>
        <w:rPr>
          <w:rFonts w:cs="Arial"/>
          <w:sz w:val="21"/>
          <w:szCs w:val="21"/>
          <w:lang w:val="es-ES"/>
        </w:rPr>
      </w:pPr>
    </w:p>
    <w:p w:rsidR="004847B6" w:rsidRPr="007406A9" w:rsidRDefault="004847B6" w:rsidP="004847B6">
      <w:pPr>
        <w:rPr>
          <w:rFonts w:cs="Arial"/>
          <w:sz w:val="21"/>
          <w:szCs w:val="21"/>
          <w:lang w:val="es-ES"/>
        </w:rPr>
      </w:pPr>
    </w:p>
    <w:tbl>
      <w:tblPr>
        <w:tblStyle w:val="Tablaconcuadrcula"/>
        <w:tblW w:w="0" w:type="auto"/>
        <w:tblLook w:val="04A0" w:firstRow="1" w:lastRow="0" w:firstColumn="1" w:lastColumn="0" w:noHBand="0" w:noVBand="1"/>
      </w:tblPr>
      <w:tblGrid>
        <w:gridCol w:w="9210"/>
      </w:tblGrid>
      <w:tr w:rsidR="004847B6">
        <w:tc>
          <w:tcPr>
            <w:tcW w:w="9210" w:type="dxa"/>
            <w:shd w:val="clear" w:color="auto" w:fill="BFBFBF" w:themeFill="background1" w:themeFillShade="BF"/>
          </w:tcPr>
          <w:p w:rsidR="002C75E2" w:rsidRDefault="004847B6" w:rsidP="00B160E3">
            <w:pPr>
              <w:pStyle w:val="Prrafodelista"/>
              <w:numPr>
                <w:ilvl w:val="0"/>
                <w:numId w:val="2"/>
              </w:numPr>
              <w:contextualSpacing w:val="0"/>
              <w:rPr>
                <w:rFonts w:cs="Arial"/>
                <w:b/>
                <w:sz w:val="21"/>
                <w:szCs w:val="21"/>
              </w:rPr>
            </w:pPr>
            <w:r w:rsidRPr="005005FE">
              <w:rPr>
                <w:rFonts w:cs="Arial"/>
                <w:b/>
                <w:sz w:val="21"/>
                <w:szCs w:val="21"/>
              </w:rPr>
              <w:t>Reviewers to avoid for reasons of direct competition or conflict of interest</w:t>
            </w:r>
            <w:r w:rsidR="005005FE">
              <w:rPr>
                <w:rFonts w:cs="Arial"/>
                <w:b/>
                <w:sz w:val="21"/>
                <w:szCs w:val="21"/>
              </w:rPr>
              <w:t xml:space="preserve"> </w:t>
            </w:r>
          </w:p>
          <w:p w:rsidR="004847B6" w:rsidRPr="002C75E2" w:rsidRDefault="002C75E2" w:rsidP="002C75E2">
            <w:pPr>
              <w:pStyle w:val="Prrafodelista"/>
              <w:numPr>
                <w:ilvl w:val="2"/>
                <w:numId w:val="4"/>
              </w:numPr>
              <w:ind w:left="851"/>
              <w:rPr>
                <w:rFonts w:cs="Arial"/>
                <w:sz w:val="21"/>
                <w:szCs w:val="21"/>
              </w:rPr>
            </w:pPr>
            <w:r w:rsidRPr="002C75E2">
              <w:rPr>
                <w:rFonts w:cs="Arial"/>
                <w:sz w:val="21"/>
                <w:szCs w:val="21"/>
              </w:rPr>
              <w:t>I</w:t>
            </w:r>
            <w:r w:rsidR="005005FE" w:rsidRPr="002C75E2">
              <w:rPr>
                <w:rFonts w:cs="Arial"/>
                <w:sz w:val="21"/>
                <w:szCs w:val="21"/>
              </w:rPr>
              <w:t>nclude full name, affiliation, webpage and contact details</w:t>
            </w:r>
          </w:p>
        </w:tc>
      </w:tr>
      <w:tr w:rsidR="004847B6">
        <w:tc>
          <w:tcPr>
            <w:tcW w:w="9210" w:type="dxa"/>
          </w:tcPr>
          <w:p w:rsidR="004847B6" w:rsidRDefault="004847B6" w:rsidP="00B160E3">
            <w:pPr>
              <w:rPr>
                <w:rFonts w:cs="Arial"/>
                <w:sz w:val="21"/>
                <w:szCs w:val="21"/>
              </w:rPr>
            </w:pPr>
          </w:p>
          <w:p w:rsidR="004847B6" w:rsidRDefault="004847B6" w:rsidP="00B160E3">
            <w:pPr>
              <w:rPr>
                <w:rFonts w:cs="Arial"/>
                <w:sz w:val="21"/>
                <w:szCs w:val="21"/>
              </w:rPr>
            </w:pPr>
          </w:p>
          <w:p w:rsidR="004847B6" w:rsidRDefault="004847B6" w:rsidP="00B160E3">
            <w:pPr>
              <w:rPr>
                <w:rFonts w:cs="Arial"/>
                <w:sz w:val="21"/>
                <w:szCs w:val="21"/>
              </w:rPr>
            </w:pPr>
          </w:p>
        </w:tc>
      </w:tr>
    </w:tbl>
    <w:p w:rsidR="004847B6" w:rsidRDefault="004847B6" w:rsidP="004847B6">
      <w:pPr>
        <w:rPr>
          <w:rFonts w:cs="Arial"/>
          <w:sz w:val="21"/>
          <w:szCs w:val="21"/>
        </w:rPr>
      </w:pPr>
    </w:p>
    <w:p w:rsidR="004847B6" w:rsidRDefault="004847B6" w:rsidP="004847B6">
      <w:pPr>
        <w:rPr>
          <w:rFonts w:cs="Arial"/>
          <w:sz w:val="21"/>
          <w:szCs w:val="21"/>
        </w:rPr>
      </w:pPr>
    </w:p>
    <w:tbl>
      <w:tblPr>
        <w:tblStyle w:val="Tablaconcuadrcula"/>
        <w:tblW w:w="0" w:type="auto"/>
        <w:tblLook w:val="04A0" w:firstRow="1" w:lastRow="0" w:firstColumn="1" w:lastColumn="0" w:noHBand="0" w:noVBand="1"/>
      </w:tblPr>
      <w:tblGrid>
        <w:gridCol w:w="9210"/>
      </w:tblGrid>
      <w:tr w:rsidR="003F3558" w:rsidRPr="002C75E2">
        <w:tc>
          <w:tcPr>
            <w:tcW w:w="9210" w:type="dxa"/>
            <w:shd w:val="clear" w:color="auto" w:fill="BFBFBF" w:themeFill="background1" w:themeFillShade="BF"/>
          </w:tcPr>
          <w:p w:rsidR="003F3558" w:rsidRDefault="003F3558" w:rsidP="003F3558">
            <w:pPr>
              <w:pStyle w:val="Prrafodelista"/>
              <w:numPr>
                <w:ilvl w:val="0"/>
                <w:numId w:val="2"/>
              </w:numPr>
              <w:contextualSpacing w:val="0"/>
              <w:rPr>
                <w:rFonts w:cs="Arial"/>
                <w:b/>
                <w:sz w:val="21"/>
                <w:szCs w:val="21"/>
              </w:rPr>
            </w:pPr>
            <w:r>
              <w:rPr>
                <w:rFonts w:cs="Arial"/>
                <w:b/>
                <w:sz w:val="21"/>
                <w:szCs w:val="21"/>
              </w:rPr>
              <w:t>Justification of budget</w:t>
            </w:r>
          </w:p>
          <w:p w:rsidR="00E875C7" w:rsidRPr="00E875C7" w:rsidRDefault="00E875C7" w:rsidP="00E875C7">
            <w:pPr>
              <w:ind w:left="360"/>
              <w:jc w:val="right"/>
              <w:rPr>
                <w:rFonts w:cs="Arial"/>
                <w:b/>
                <w:sz w:val="21"/>
                <w:szCs w:val="21"/>
              </w:rPr>
            </w:pPr>
            <w:r w:rsidRPr="00E875C7">
              <w:rPr>
                <w:rFonts w:cs="Arial"/>
                <w:i/>
                <w:sz w:val="21"/>
                <w:szCs w:val="21"/>
              </w:rPr>
              <w:t>(max. 7000 characters)</w:t>
            </w:r>
          </w:p>
        </w:tc>
      </w:tr>
      <w:tr w:rsidR="003F3558" w:rsidRPr="007406A9">
        <w:tc>
          <w:tcPr>
            <w:tcW w:w="9210" w:type="dxa"/>
          </w:tcPr>
          <w:p w:rsidR="003F3558" w:rsidRDefault="003F3558" w:rsidP="00B160E3">
            <w:pPr>
              <w:rPr>
                <w:rFonts w:cs="Arial"/>
                <w:sz w:val="21"/>
                <w:szCs w:val="21"/>
              </w:rPr>
            </w:pPr>
          </w:p>
          <w:p w:rsidR="003F3558" w:rsidRPr="007406A9" w:rsidRDefault="007406A9" w:rsidP="00B160E3">
            <w:pPr>
              <w:rPr>
                <w:rFonts w:cs="Arial"/>
                <w:color w:val="4F81BD" w:themeColor="accent1"/>
                <w:sz w:val="21"/>
                <w:szCs w:val="21"/>
                <w:lang w:val="es-ES"/>
              </w:rPr>
            </w:pPr>
            <w:r w:rsidRPr="007406A9">
              <w:rPr>
                <w:rFonts w:cs="Arial"/>
                <w:color w:val="4F81BD" w:themeColor="accent1"/>
                <w:sz w:val="21"/>
                <w:szCs w:val="21"/>
                <w:lang w:val="es-ES"/>
              </w:rPr>
              <w:t>El budget se justifica por si mismo. Vos que interpretas de esta pregunta?</w:t>
            </w:r>
          </w:p>
          <w:p w:rsidR="003F3558" w:rsidRPr="007406A9" w:rsidRDefault="003F3558" w:rsidP="00B160E3">
            <w:pPr>
              <w:rPr>
                <w:rFonts w:cs="Arial"/>
                <w:sz w:val="21"/>
                <w:szCs w:val="21"/>
                <w:lang w:val="es-ES"/>
              </w:rPr>
            </w:pPr>
          </w:p>
        </w:tc>
      </w:tr>
    </w:tbl>
    <w:p w:rsidR="00C5509C" w:rsidRPr="007406A9" w:rsidRDefault="00C5509C" w:rsidP="00866E9E">
      <w:pPr>
        <w:rPr>
          <w:rFonts w:cs="Arial"/>
          <w:sz w:val="21"/>
          <w:szCs w:val="21"/>
          <w:lang w:val="es-ES"/>
        </w:rPr>
      </w:pPr>
    </w:p>
    <w:p w:rsidR="005D03B5" w:rsidRPr="007406A9" w:rsidRDefault="005D03B5" w:rsidP="00866E9E">
      <w:pPr>
        <w:rPr>
          <w:rFonts w:cs="Arial"/>
          <w:b/>
          <w:sz w:val="21"/>
          <w:szCs w:val="21"/>
          <w:lang w:val="es-ES"/>
        </w:rPr>
      </w:pPr>
    </w:p>
    <w:sectPr w:rsidR="005D03B5" w:rsidRPr="007406A9" w:rsidSect="00B160E3">
      <w:headerReference w:type="default" r:id="rId11"/>
      <w:footerReference w:type="default" r:id="rId12"/>
      <w:headerReference w:type="first" r:id="rId13"/>
      <w:footerReference w:type="first" r:id="rId14"/>
      <w:pgSz w:w="11906" w:h="16838"/>
      <w:pgMar w:top="1418" w:right="1418" w:bottom="1134"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ffera, Marcelo" w:date="2015-03-16T14:50:00Z" w:initials="CM">
    <w:p w:rsidR="004360C8" w:rsidRPr="004360C8" w:rsidRDefault="004360C8">
      <w:pPr>
        <w:pStyle w:val="Textocomentario"/>
        <w:rPr>
          <w:lang w:val="es-ES"/>
        </w:rPr>
      </w:pPr>
      <w:r>
        <w:rPr>
          <w:rStyle w:val="Refdecomentario"/>
        </w:rPr>
        <w:annotationRef/>
      </w:r>
      <w:r w:rsidRPr="004360C8">
        <w:rPr>
          <w:lang w:val="es-ES"/>
        </w:rPr>
        <w:t xml:space="preserve">Para entender, este 64%, </w:t>
      </w:r>
      <w:r>
        <w:rPr>
          <w:lang w:val="es-ES"/>
        </w:rPr>
        <w:t>¿</w:t>
      </w:r>
      <w:r w:rsidRPr="004360C8">
        <w:rPr>
          <w:lang w:val="es-ES"/>
        </w:rPr>
        <w:t>qué fuentes incluiría</w:t>
      </w:r>
      <w:r>
        <w:rPr>
          <w:lang w:val="es-ES"/>
        </w:rPr>
        <w:t>?</w:t>
      </w:r>
      <w:r w:rsidRPr="004360C8">
        <w:rPr>
          <w:lang w:val="es-ES"/>
        </w:rPr>
        <w:t xml:space="preserve">, de acuerdo a esta tora de emisiones por </w:t>
      </w:r>
      <w:r>
        <w:rPr>
          <w:lang w:val="es-ES"/>
        </w:rPr>
        <w:t>F</w:t>
      </w:r>
      <w:r w:rsidRPr="004360C8">
        <w:rPr>
          <w:lang w:val="es-ES"/>
        </w:rPr>
        <w:t>uente de la EPA (http://www.epa.gov/climatechange/ghgemissions/global.html</w:t>
      </w:r>
      <w:r>
        <w:rPr>
          <w:lang w:val="es-ES"/>
        </w:rPr>
        <w:t>)?</w:t>
      </w:r>
    </w:p>
  </w:comment>
  <w:comment w:id="1" w:author="Caffera, Marcelo" w:date="2015-03-16T14:52:00Z" w:initials="CM">
    <w:p w:rsidR="00622604" w:rsidRPr="00622604" w:rsidRDefault="00622604">
      <w:pPr>
        <w:pStyle w:val="Textocomentario"/>
        <w:rPr>
          <w:lang w:val="es-ES"/>
        </w:rPr>
      </w:pPr>
      <w:r>
        <w:rPr>
          <w:rStyle w:val="Refdecomentario"/>
        </w:rPr>
        <w:annotationRef/>
      </w:r>
      <w:r w:rsidRPr="00622604">
        <w:rPr>
          <w:lang w:val="es-ES"/>
        </w:rPr>
        <w:t>Para mí las llamadas a notas al pie van al final de la oraci</w:t>
      </w:r>
      <w:r>
        <w:rPr>
          <w:lang w:val="es-ES"/>
        </w:rPr>
        <w:t>ón. ¿estoy errado?</w:t>
      </w:r>
    </w:p>
  </w:comment>
  <w:comment w:id="8" w:author="Caffera, Marcelo" w:date="2015-03-16T16:18:00Z" w:initials="CM">
    <w:p w:rsidR="00026074" w:rsidRPr="00026074" w:rsidRDefault="00026074">
      <w:pPr>
        <w:pStyle w:val="Textocomentario"/>
        <w:rPr>
          <w:lang w:val="es-ES"/>
        </w:rPr>
      </w:pPr>
      <w:r>
        <w:rPr>
          <w:rStyle w:val="Refdecomentario"/>
        </w:rPr>
        <w:annotationRef/>
      </w:r>
      <w:r w:rsidRPr="00026074">
        <w:rPr>
          <w:lang w:val="es-ES"/>
        </w:rPr>
        <w:t xml:space="preserve">Acá es donde podemos meter los </w:t>
      </w:r>
      <w:proofErr w:type="spellStart"/>
      <w:r w:rsidRPr="00026074">
        <w:rPr>
          <w:lang w:val="es-ES"/>
        </w:rPr>
        <w:t>RCTs</w:t>
      </w:r>
      <w:proofErr w:type="spellEnd"/>
      <w:r w:rsidRPr="00026074">
        <w:rPr>
          <w:lang w:val="es-ES"/>
        </w:rPr>
        <w:t>.</w:t>
      </w:r>
    </w:p>
  </w:comment>
  <w:comment w:id="9" w:author="Caffera, Marcelo" w:date="2015-03-16T16:19:00Z" w:initials="CM">
    <w:p w:rsidR="00026074" w:rsidRDefault="00026074">
      <w:pPr>
        <w:pStyle w:val="Textocomentario"/>
      </w:pPr>
      <w:r>
        <w:rPr>
          <w:rStyle w:val="Refdecomentario"/>
        </w:rPr>
        <w:annotationRef/>
      </w:r>
      <w:r>
        <w:t>¿</w:t>
      </w:r>
      <w:proofErr w:type="spellStart"/>
      <w:r>
        <w:t>Te</w:t>
      </w:r>
      <w:proofErr w:type="spellEnd"/>
      <w:r>
        <w:t xml:space="preserve"> </w:t>
      </w:r>
      <w:proofErr w:type="spellStart"/>
      <w:r>
        <w:t>parece</w:t>
      </w:r>
      <w:proofErr w:type="spellEnd"/>
      <w:r>
        <w:t>?</w:t>
      </w:r>
    </w:p>
  </w:comment>
  <w:comment w:id="10" w:author="Caffera, Marcelo" w:date="2015-03-16T16:23:00Z" w:initials="CM">
    <w:p w:rsidR="00E13A28" w:rsidRPr="00E13A28" w:rsidRDefault="00E13A28">
      <w:pPr>
        <w:pStyle w:val="Textocomentario"/>
        <w:rPr>
          <w:lang w:val="es-ES"/>
        </w:rPr>
      </w:pPr>
      <w:r>
        <w:rPr>
          <w:rStyle w:val="Refdecomentario"/>
        </w:rPr>
        <w:annotationRef/>
      </w:r>
      <w:r w:rsidRPr="00E13A28">
        <w:rPr>
          <w:lang w:val="es-ES"/>
        </w:rPr>
        <w:t xml:space="preserve">Para mi es o bien, modelos </w:t>
      </w:r>
      <w:proofErr w:type="spellStart"/>
      <w:r w:rsidRPr="00E13A28">
        <w:rPr>
          <w:lang w:val="es-ES"/>
        </w:rPr>
        <w:t>economicos</w:t>
      </w:r>
      <w:proofErr w:type="spellEnd"/>
      <w:r w:rsidRPr="00E13A28">
        <w:rPr>
          <w:lang w:val="es-ES"/>
        </w:rPr>
        <w:t xml:space="preserve"> (</w:t>
      </w:r>
      <w:proofErr w:type="spellStart"/>
      <w:r w:rsidRPr="00E13A28">
        <w:rPr>
          <w:lang w:val="es-ES"/>
        </w:rPr>
        <w:t>teoria</w:t>
      </w:r>
      <w:proofErr w:type="spellEnd"/>
      <w:r w:rsidRPr="00E13A28">
        <w:rPr>
          <w:lang w:val="es-ES"/>
        </w:rPr>
        <w:t>) para la parte de acuerdos, + la parte emp</w:t>
      </w:r>
      <w:r>
        <w:rPr>
          <w:lang w:val="es-ES"/>
        </w:rPr>
        <w:t xml:space="preserve">írica. O nos casamos con la parte empírica. A Xepapadeas le va a gustar. No te parece lo de los </w:t>
      </w:r>
      <w:proofErr w:type="spellStart"/>
      <w:r>
        <w:rPr>
          <w:lang w:val="es-ES"/>
        </w:rPr>
        <w:t>RCts</w:t>
      </w:r>
      <w:proofErr w:type="spellEnd"/>
      <w:r>
        <w:rPr>
          <w:lang w:val="es-ES"/>
        </w:rPr>
        <w:t xml:space="preserve"> como algo que le puede dar sustancia metodológica a la idea que tenemos de aterrizar la </w:t>
      </w:r>
      <w:proofErr w:type="spellStart"/>
      <w:r>
        <w:rPr>
          <w:lang w:val="es-ES"/>
        </w:rPr>
        <w:t>transofrmacion</w:t>
      </w:r>
      <w:proofErr w:type="spellEnd"/>
      <w:r>
        <w:rPr>
          <w:lang w:val="es-ES"/>
        </w:rPr>
        <w:t xml:space="preserve"> energética. En la Católica de Chile hay una filial de JPAL. Montero trabajó con Gallego, el “jefe”.</w:t>
      </w:r>
    </w:p>
  </w:comment>
  <w:comment w:id="11" w:author="Caffera, Marcelo" w:date="2015-03-16T16:24:00Z" w:initials="CM">
    <w:p w:rsidR="00E13A28" w:rsidRPr="00E13A28" w:rsidRDefault="00E13A28">
      <w:pPr>
        <w:pStyle w:val="Textocomentario"/>
        <w:rPr>
          <w:lang w:val="es-ES"/>
        </w:rPr>
      </w:pPr>
      <w:r>
        <w:rPr>
          <w:rStyle w:val="Refdecomentario"/>
        </w:rPr>
        <w:annotationRef/>
      </w:r>
      <w:r w:rsidRPr="00E13A28">
        <w:rPr>
          <w:lang w:val="es-ES"/>
        </w:rPr>
        <w:t xml:space="preserve">Esto a </w:t>
      </w:r>
      <w:proofErr w:type="spellStart"/>
      <w:r w:rsidRPr="00E13A28">
        <w:rPr>
          <w:lang w:val="es-ES"/>
        </w:rPr>
        <w:t>mi</w:t>
      </w:r>
      <w:proofErr w:type="spellEnd"/>
      <w:r w:rsidRPr="00E13A28">
        <w:rPr>
          <w:lang w:val="es-ES"/>
        </w:rPr>
        <w:t xml:space="preserve"> me apasiona. Pero no se si no es mucho cubrir esto + </w:t>
      </w:r>
      <w:proofErr w:type="spellStart"/>
      <w:r w:rsidRPr="00E13A28">
        <w:rPr>
          <w:lang w:val="es-ES"/>
        </w:rPr>
        <w:t>adopcion</w:t>
      </w:r>
      <w:proofErr w:type="spellEnd"/>
      <w:r w:rsidRPr="00E13A28">
        <w:rPr>
          <w:lang w:val="es-ES"/>
        </w:rPr>
        <w:t xml:space="preserve"> de </w:t>
      </w:r>
      <w:proofErr w:type="spellStart"/>
      <w:r w:rsidRPr="00E13A28">
        <w:rPr>
          <w:lang w:val="es-ES"/>
        </w:rPr>
        <w:t>energia</w:t>
      </w:r>
      <w:proofErr w:type="spellEnd"/>
      <w:r w:rsidRPr="00E13A28">
        <w:rPr>
          <w:lang w:val="es-ES"/>
        </w:rPr>
        <w:t xml:space="preserve"> sustentable en comunidades pobres.</w:t>
      </w:r>
      <w:bookmarkStart w:id="12" w:name="_GoBack"/>
      <w:bookmarkEnd w:id="1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A8" w:rsidRDefault="00FC54A8">
      <w:r>
        <w:separator/>
      </w:r>
    </w:p>
  </w:endnote>
  <w:endnote w:type="continuationSeparator" w:id="0">
    <w:p w:rsidR="00FC54A8" w:rsidRDefault="00FC54A8">
      <w:r>
        <w:continuationSeparator/>
      </w:r>
    </w:p>
  </w:endnote>
  <w:endnote w:id="1">
    <w:p w:rsidR="004360C8" w:rsidRPr="0060272F" w:rsidRDefault="004360C8">
      <w:pPr>
        <w:pStyle w:val="Textonotaalfinal"/>
        <w:rPr>
          <w:lang w:val="en-US"/>
        </w:rPr>
      </w:pPr>
      <w:r>
        <w:rPr>
          <w:rStyle w:val="Refdenotaalfinal"/>
        </w:rPr>
        <w:endnoteRef/>
      </w:r>
      <w:r>
        <w:t xml:space="preserve"> </w:t>
      </w:r>
      <w:r w:rsidRPr="0060272F">
        <w:rPr>
          <w:lang w:val="en-US"/>
        </w:rPr>
        <w:t xml:space="preserve">International Energy Agency. </w:t>
      </w:r>
      <w:proofErr w:type="gramStart"/>
      <w:r w:rsidRPr="0060272F">
        <w:rPr>
          <w:lang w:val="en-US"/>
        </w:rPr>
        <w:t>¨CO2 emissions f</w:t>
      </w:r>
      <w:r>
        <w:rPr>
          <w:lang w:val="en-US"/>
        </w:rPr>
        <w:t>rom fuel combustion –highlights, 2010, Paris, France.</w:t>
      </w:r>
      <w:proofErr w:type="gramEnd"/>
      <w:r>
        <w:rPr>
          <w:lang w:val="en-US"/>
        </w:rPr>
        <w:t xml:space="preserve"> </w:t>
      </w:r>
    </w:p>
  </w:endnote>
  <w:endnote w:id="2">
    <w:p w:rsidR="004360C8" w:rsidRPr="00995B2F" w:rsidRDefault="004360C8" w:rsidP="00995B2F">
      <w:pPr>
        <w:pStyle w:val="Textonotaalfinal"/>
        <w:rPr>
          <w:lang w:val="en-US"/>
        </w:rPr>
      </w:pPr>
      <w:r>
        <w:rPr>
          <w:rStyle w:val="Refdenotaalfinal"/>
        </w:rPr>
        <w:endnoteRef/>
      </w:r>
      <w:r>
        <w:t xml:space="preserve"> </w:t>
      </w:r>
      <w:r w:rsidRPr="00995B2F">
        <w:rPr>
          <w:lang w:val="en-US"/>
        </w:rPr>
        <w:t>Fisher, C</w:t>
      </w:r>
      <w:r>
        <w:rPr>
          <w:lang w:val="en-US"/>
        </w:rPr>
        <w:t xml:space="preserve">. and L. </w:t>
      </w:r>
      <w:proofErr w:type="spellStart"/>
      <w:r>
        <w:rPr>
          <w:lang w:val="en-US"/>
        </w:rPr>
        <w:t>Peronas</w:t>
      </w:r>
      <w:proofErr w:type="spellEnd"/>
      <w:r>
        <w:rPr>
          <w:lang w:val="en-US"/>
        </w:rPr>
        <w:t xml:space="preserve">, ¨Combining Policies </w:t>
      </w:r>
      <w:r w:rsidRPr="00995B2F">
        <w:rPr>
          <w:lang w:val="en-US"/>
        </w:rPr>
        <w:t>for Renewable Energy</w:t>
      </w:r>
      <w:r>
        <w:rPr>
          <w:lang w:val="en-US"/>
        </w:rPr>
        <w:t>, Is the whole less than the sum of its parts</w:t>
      </w:r>
      <w:proofErr w:type="gramStart"/>
      <w:r>
        <w:rPr>
          <w:lang w:val="en-US"/>
        </w:rPr>
        <w:t>?¨</w:t>
      </w:r>
      <w:proofErr w:type="gramEnd"/>
      <w:r>
        <w:rPr>
          <w:lang w:val="en-US"/>
        </w:rPr>
        <w:t xml:space="preserve">, Resource for the Future, Working Paper 2014. </w:t>
      </w:r>
    </w:p>
  </w:endnote>
  <w:endnote w:id="3">
    <w:p w:rsidR="004360C8" w:rsidRPr="001A0614" w:rsidRDefault="004360C8">
      <w:pPr>
        <w:pStyle w:val="Textonotaalfinal"/>
        <w:rPr>
          <w:lang w:val="en-US"/>
        </w:rPr>
      </w:pPr>
      <w:r>
        <w:rPr>
          <w:rStyle w:val="Refdenotaalfinal"/>
        </w:rPr>
        <w:endnoteRef/>
      </w:r>
      <w:r>
        <w:t xml:space="preserve"> </w:t>
      </w:r>
      <w:r w:rsidRPr="001A0614">
        <w:rPr>
          <w:lang w:val="en-US"/>
        </w:rPr>
        <w:t>For m</w:t>
      </w:r>
      <w:r>
        <w:rPr>
          <w:lang w:val="en-US"/>
        </w:rPr>
        <w:t xml:space="preserve">ore on the EU-ETS Reform and a comparison with reforms in </w:t>
      </w:r>
      <w:r w:rsidR="006F031E">
        <w:rPr>
          <w:lang w:val="en-US"/>
        </w:rPr>
        <w:t>North</w:t>
      </w:r>
      <w:r>
        <w:rPr>
          <w:lang w:val="en-US"/>
        </w:rPr>
        <w:t xml:space="preserve"> America see </w:t>
      </w:r>
      <w:proofErr w:type="spellStart"/>
      <w:r>
        <w:rPr>
          <w:lang w:val="en-US"/>
        </w:rPr>
        <w:t>Cret</w:t>
      </w:r>
      <w:proofErr w:type="spellEnd"/>
      <w:r>
        <w:rPr>
          <w:lang w:val="en-US"/>
        </w:rPr>
        <w:t xml:space="preserve">, A., C. </w:t>
      </w:r>
      <w:proofErr w:type="spellStart"/>
      <w:r>
        <w:rPr>
          <w:lang w:val="en-US"/>
        </w:rPr>
        <w:t>Chaton</w:t>
      </w:r>
      <w:proofErr w:type="spellEnd"/>
      <w:r>
        <w:rPr>
          <w:lang w:val="en-US"/>
        </w:rPr>
        <w:t xml:space="preserve"> and M-E. </w:t>
      </w:r>
      <w:proofErr w:type="gramStart"/>
      <w:r>
        <w:rPr>
          <w:lang w:val="en-US"/>
        </w:rPr>
        <w:t>Sanin, ¨Is the Market Stability Reserve really stable</w:t>
      </w:r>
      <w:r w:rsidR="006F031E">
        <w:rPr>
          <w:lang w:val="en-US"/>
        </w:rPr>
        <w:t>?</w:t>
      </w:r>
      <w:proofErr w:type="gramEnd"/>
      <w:r w:rsidR="006F031E">
        <w:rPr>
          <w:lang w:val="en-US"/>
        </w:rPr>
        <w:t xml:space="preserve"> </w:t>
      </w:r>
      <w:proofErr w:type="gramStart"/>
      <w:r w:rsidR="006F031E">
        <w:rPr>
          <w:lang w:val="en-US"/>
        </w:rPr>
        <w:t>¨</w:t>
      </w:r>
      <w:r>
        <w:rPr>
          <w:lang w:val="en-US"/>
        </w:rPr>
        <w:t xml:space="preserve">, </w:t>
      </w:r>
      <w:proofErr w:type="spellStart"/>
      <w:r>
        <w:rPr>
          <w:lang w:val="en-US"/>
        </w:rPr>
        <w:t>Ecole</w:t>
      </w:r>
      <w:proofErr w:type="spellEnd"/>
      <w:r>
        <w:rPr>
          <w:lang w:val="en-US"/>
        </w:rPr>
        <w:t xml:space="preserve"> </w:t>
      </w:r>
      <w:proofErr w:type="spellStart"/>
      <w:r>
        <w:rPr>
          <w:lang w:val="en-US"/>
        </w:rPr>
        <w:t>Polytechnique</w:t>
      </w:r>
      <w:proofErr w:type="spellEnd"/>
      <w:r>
        <w:rPr>
          <w:lang w:val="en-US"/>
        </w:rPr>
        <w:t xml:space="preserve"> Working Paper, 2014.</w:t>
      </w:r>
      <w:proofErr w:type="gramEnd"/>
      <w:r>
        <w:rPr>
          <w:lang w:val="en-US"/>
        </w:rPr>
        <w:t xml:space="preserve"> </w:t>
      </w:r>
    </w:p>
  </w:endnote>
  <w:endnote w:id="4">
    <w:p w:rsidR="004360C8" w:rsidRPr="001D2C99" w:rsidRDefault="004360C8">
      <w:pPr>
        <w:pStyle w:val="Textonotaalfinal"/>
        <w:rPr>
          <w:lang w:val="en-US"/>
        </w:rPr>
      </w:pPr>
      <w:r>
        <w:rPr>
          <w:rStyle w:val="Refdenotaalfinal"/>
        </w:rPr>
        <w:endnoteRef/>
      </w:r>
      <w:r>
        <w:t xml:space="preserve"> </w:t>
      </w:r>
      <w:r w:rsidRPr="001D2C99">
        <w:rPr>
          <w:lang w:val="en-US"/>
        </w:rPr>
        <w:t xml:space="preserve">International Energy Agency. </w:t>
      </w:r>
      <w:proofErr w:type="gramStart"/>
      <w:r w:rsidRPr="001D2C99">
        <w:rPr>
          <w:lang w:val="en-US"/>
        </w:rPr>
        <w:t>¨Key</w:t>
      </w:r>
      <w:r>
        <w:rPr>
          <w:lang w:val="en-US"/>
        </w:rPr>
        <w:t xml:space="preserve"> world statistics¨, 2010, Paris, France.</w:t>
      </w:r>
      <w:proofErr w:type="gramEnd"/>
      <w:r>
        <w:rPr>
          <w:lang w:val="en-US"/>
        </w:rPr>
        <w:t xml:space="preserve"> </w:t>
      </w:r>
    </w:p>
  </w:endnote>
  <w:endnote w:id="5">
    <w:p w:rsidR="004360C8" w:rsidRPr="00574E36" w:rsidRDefault="004360C8">
      <w:pPr>
        <w:pStyle w:val="Textonotaalfinal"/>
        <w:rPr>
          <w:lang w:val="en-US"/>
        </w:rPr>
      </w:pPr>
      <w:r>
        <w:rPr>
          <w:rStyle w:val="Refdenotaalfinal"/>
        </w:rPr>
        <w:endnoteRef/>
      </w:r>
      <w:r w:rsidRPr="00F823CD">
        <w:rPr>
          <w:lang w:val="en-US"/>
        </w:rPr>
        <w:t xml:space="preserve"> IEA-UNDP-UNIDO. </w:t>
      </w:r>
      <w:r w:rsidRPr="00574E36">
        <w:rPr>
          <w:lang w:val="en-US"/>
        </w:rPr>
        <w:t>¨Energy poverty: how to make m</w:t>
      </w:r>
      <w:r>
        <w:rPr>
          <w:lang w:val="en-US"/>
        </w:rPr>
        <w:t xml:space="preserve">odern energy access universal¨, 2010, Paris, France. </w:t>
      </w:r>
    </w:p>
  </w:endnote>
  <w:endnote w:id="6">
    <w:p w:rsidR="004360C8" w:rsidRPr="00467990" w:rsidRDefault="004360C8">
      <w:pPr>
        <w:pStyle w:val="Textonotaalfinal"/>
        <w:rPr>
          <w:lang w:val="es-ES"/>
        </w:rPr>
      </w:pPr>
      <w:r>
        <w:rPr>
          <w:rStyle w:val="Refdenotaalfinal"/>
        </w:rPr>
        <w:endnoteRef/>
      </w:r>
      <w:r w:rsidRPr="00467990">
        <w:rPr>
          <w:lang w:val="es-ES"/>
        </w:rPr>
        <w:t xml:space="preserve"> </w:t>
      </w:r>
      <w:proofErr w:type="spellStart"/>
      <w:r w:rsidRPr="00467990">
        <w:rPr>
          <w:lang w:val="es-ES"/>
        </w:rPr>
        <w:t>Sheinbaum</w:t>
      </w:r>
      <w:proofErr w:type="spellEnd"/>
      <w:r w:rsidRPr="00467990">
        <w:rPr>
          <w:lang w:val="es-ES"/>
        </w:rPr>
        <w:t>, C. and B. Ruiz, ¨</w:t>
      </w:r>
      <w:proofErr w:type="spellStart"/>
      <w:r w:rsidRPr="00467990">
        <w:rPr>
          <w:lang w:val="es-ES"/>
        </w:rPr>
        <w:t>Energy</w:t>
      </w:r>
      <w:proofErr w:type="spellEnd"/>
      <w:r w:rsidRPr="00467990">
        <w:rPr>
          <w:lang w:val="es-ES"/>
        </w:rPr>
        <w:t xml:space="preserve"> </w:t>
      </w:r>
      <w:proofErr w:type="spellStart"/>
      <w:r w:rsidRPr="00467990">
        <w:rPr>
          <w:lang w:val="es-ES"/>
        </w:rPr>
        <w:t>context</w:t>
      </w:r>
      <w:proofErr w:type="spellEnd"/>
      <w:r w:rsidRPr="00467990">
        <w:rPr>
          <w:lang w:val="es-ES"/>
        </w:rPr>
        <w:t xml:space="preserve"> in </w:t>
      </w:r>
      <w:proofErr w:type="spellStart"/>
      <w:r w:rsidRPr="00467990">
        <w:rPr>
          <w:lang w:val="es-ES"/>
        </w:rPr>
        <w:t>Latin</w:t>
      </w:r>
      <w:proofErr w:type="spellEnd"/>
      <w:r w:rsidRPr="00467990">
        <w:rPr>
          <w:lang w:val="es-ES"/>
        </w:rPr>
        <w:t xml:space="preserve"> </w:t>
      </w:r>
      <w:proofErr w:type="spellStart"/>
      <w:r w:rsidRPr="00467990">
        <w:rPr>
          <w:lang w:val="es-ES"/>
        </w:rPr>
        <w:t>America</w:t>
      </w:r>
      <w:proofErr w:type="spellEnd"/>
      <w:r w:rsidRPr="00467990">
        <w:rPr>
          <w:lang w:val="es-ES"/>
        </w:rPr>
        <w:t xml:space="preserve">¨, </w:t>
      </w:r>
      <w:proofErr w:type="spellStart"/>
      <w:r w:rsidRPr="00467990">
        <w:rPr>
          <w:lang w:val="es-ES"/>
        </w:rPr>
        <w:t>Energy</w:t>
      </w:r>
      <w:proofErr w:type="spellEnd"/>
      <w:r w:rsidRPr="00467990">
        <w:rPr>
          <w:lang w:val="es-ES"/>
        </w:rPr>
        <w:t xml:space="preserve"> 40 (2012), 39-46.</w:t>
      </w:r>
    </w:p>
  </w:endnote>
  <w:endnote w:id="7">
    <w:p w:rsidR="004360C8" w:rsidRPr="003D0020" w:rsidRDefault="004360C8">
      <w:pPr>
        <w:pStyle w:val="Textonotaalfinal"/>
        <w:rPr>
          <w:lang w:val="es-ES_tradnl"/>
        </w:rPr>
      </w:pPr>
      <w:r>
        <w:rPr>
          <w:rStyle w:val="Refdenotaalfinal"/>
        </w:rPr>
        <w:endnoteRef/>
      </w:r>
      <w:r w:rsidRPr="003D0020">
        <w:rPr>
          <w:lang w:val="es-ES"/>
        </w:rPr>
        <w:t xml:space="preserve"> </w:t>
      </w:r>
      <w:proofErr w:type="spellStart"/>
      <w:r>
        <w:rPr>
          <w:lang w:val="es-ES_tradnl"/>
        </w:rPr>
        <w:t>Altomonte</w:t>
      </w:r>
      <w:proofErr w:type="spellEnd"/>
      <w:r>
        <w:rPr>
          <w:lang w:val="es-ES_tradnl"/>
        </w:rPr>
        <w:t xml:space="preserve"> H. América Latina y el Caribe frente a la coyuntura energética internacional. Oportunidades para una nueva agenda política. Santiago de Chile, Chile: CEPAL (2008).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333537"/>
      <w:docPartObj>
        <w:docPartGallery w:val="Page Numbers (Bottom of Page)"/>
        <w:docPartUnique/>
      </w:docPartObj>
    </w:sdtPr>
    <w:sdtEndPr>
      <w:rPr>
        <w:noProof/>
        <w:sz w:val="20"/>
        <w:szCs w:val="20"/>
      </w:rPr>
    </w:sdtEndPr>
    <w:sdtContent>
      <w:p w:rsidR="004360C8" w:rsidRPr="00C13559" w:rsidRDefault="004360C8">
        <w:pPr>
          <w:pStyle w:val="Piedepgina"/>
          <w:jc w:val="right"/>
          <w:rPr>
            <w:sz w:val="20"/>
            <w:szCs w:val="20"/>
          </w:rPr>
        </w:pPr>
        <w:r>
          <w:fldChar w:fldCharType="begin"/>
        </w:r>
        <w:r>
          <w:instrText xml:space="preserve"> PAGE   \* MERGEFORMAT </w:instrText>
        </w:r>
        <w:r>
          <w:fldChar w:fldCharType="separate"/>
        </w:r>
        <w:r w:rsidR="00E13A28" w:rsidRPr="00E13A28">
          <w:rPr>
            <w:noProof/>
            <w:sz w:val="20"/>
            <w:szCs w:val="20"/>
          </w:rPr>
          <w:t>8</w:t>
        </w:r>
        <w:r>
          <w:rPr>
            <w:noProof/>
            <w:sz w:val="20"/>
            <w:szCs w:val="20"/>
          </w:rPr>
          <w:fldChar w:fldCharType="end"/>
        </w:r>
      </w:p>
    </w:sdtContent>
  </w:sdt>
  <w:p w:rsidR="004360C8" w:rsidRPr="00E034D7" w:rsidRDefault="004360C8" w:rsidP="0067201D">
    <w:pPr>
      <w:pStyle w:val="Piedepgina"/>
      <w:rPr>
        <w:sz w:val="14"/>
      </w:rPr>
    </w:pPr>
    <w:r w:rsidRPr="00E034D7">
      <w:rPr>
        <w:sz w:val="14"/>
      </w:rPr>
      <w:t>Transformations to Sustainability Programme – Call for Proposals for Transformative Knowledge Networks</w:t>
    </w:r>
  </w:p>
  <w:p w:rsidR="004360C8" w:rsidRPr="0067201D" w:rsidRDefault="004360C8">
    <w:pPr>
      <w:pStyle w:val="Piedepgina"/>
      <w:rPr>
        <w:sz w:val="14"/>
      </w:rPr>
    </w:pPr>
    <w:r w:rsidRPr="00E034D7">
      <w:rPr>
        <w:sz w:val="14"/>
      </w:rPr>
      <w:t>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734389"/>
      <w:docPartObj>
        <w:docPartGallery w:val="Page Numbers (Bottom of Page)"/>
        <w:docPartUnique/>
      </w:docPartObj>
    </w:sdtPr>
    <w:sdtEndPr>
      <w:rPr>
        <w:noProof/>
        <w:sz w:val="18"/>
      </w:rPr>
    </w:sdtEndPr>
    <w:sdtContent>
      <w:p w:rsidR="004360C8" w:rsidRDefault="004360C8">
        <w:pPr>
          <w:pStyle w:val="Piedepgina"/>
          <w:jc w:val="center"/>
        </w:pPr>
      </w:p>
      <w:p w:rsidR="004360C8" w:rsidRPr="00E034D7" w:rsidRDefault="004360C8">
        <w:pPr>
          <w:pStyle w:val="Piedepgina"/>
          <w:jc w:val="center"/>
          <w:rPr>
            <w:sz w:val="18"/>
          </w:rPr>
        </w:pPr>
        <w:r>
          <w:fldChar w:fldCharType="begin"/>
        </w:r>
        <w:r>
          <w:instrText xml:space="preserve"> PAGE   \* MERGEFORMAT </w:instrText>
        </w:r>
        <w:r>
          <w:fldChar w:fldCharType="separate"/>
        </w:r>
        <w:r w:rsidR="00622604" w:rsidRPr="00622604">
          <w:rPr>
            <w:noProof/>
            <w:sz w:val="18"/>
          </w:rPr>
          <w:t>1</w:t>
        </w:r>
        <w:r>
          <w:rPr>
            <w:noProof/>
            <w:sz w:val="18"/>
          </w:rPr>
          <w:fldChar w:fldCharType="end"/>
        </w:r>
      </w:p>
    </w:sdtContent>
  </w:sdt>
  <w:p w:rsidR="004360C8" w:rsidRPr="00E034D7" w:rsidRDefault="004360C8">
    <w:pPr>
      <w:pStyle w:val="Piedepgina"/>
      <w:rPr>
        <w:sz w:val="14"/>
      </w:rPr>
    </w:pPr>
    <w:r w:rsidRPr="00E034D7">
      <w:rPr>
        <w:sz w:val="14"/>
      </w:rPr>
      <w:t>Transformations to Sustainability Programme – Call for Proposals for Transformative Knowledge Networks</w:t>
    </w:r>
  </w:p>
  <w:p w:rsidR="004360C8" w:rsidRPr="00E034D7" w:rsidRDefault="004360C8">
    <w:pPr>
      <w:pStyle w:val="Piedepgina"/>
      <w:rPr>
        <w:sz w:val="14"/>
      </w:rPr>
    </w:pPr>
    <w:r w:rsidRPr="00E034D7">
      <w:rPr>
        <w:sz w:val="14"/>
      </w:rPr>
      <w:t>December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A8" w:rsidRDefault="00FC54A8">
      <w:r>
        <w:separator/>
      </w:r>
    </w:p>
  </w:footnote>
  <w:footnote w:type="continuationSeparator" w:id="0">
    <w:p w:rsidR="00FC54A8" w:rsidRDefault="00FC54A8">
      <w:r>
        <w:continuationSeparator/>
      </w:r>
    </w:p>
  </w:footnote>
  <w:footnote w:id="1">
    <w:p w:rsidR="004360C8" w:rsidRPr="00974530" w:rsidRDefault="004360C8">
      <w:pPr>
        <w:pStyle w:val="Textonotapie"/>
        <w:rPr>
          <w:lang w:val="en-US"/>
        </w:rPr>
      </w:pPr>
      <w:r>
        <w:rPr>
          <w:rStyle w:val="Refdenotaalpie"/>
        </w:rPr>
        <w:footnoteRef/>
      </w:r>
      <w:r>
        <w:t xml:space="preserve"> </w:t>
      </w:r>
      <w:r w:rsidRPr="00974530">
        <w:rPr>
          <w:lang w:val="en-US"/>
        </w:rPr>
        <w:t>See the European position at http://ec.europa.eu/clima/policies/international/negotiations/future/index_en.htm</w:t>
      </w:r>
    </w:p>
  </w:footnote>
  <w:footnote w:id="2">
    <w:p w:rsidR="004360C8" w:rsidRPr="00974530" w:rsidRDefault="004360C8" w:rsidP="00C94A6F">
      <w:pPr>
        <w:pStyle w:val="Textonotapie"/>
        <w:rPr>
          <w:lang w:val="en-US"/>
        </w:rPr>
      </w:pPr>
      <w:r>
        <w:rPr>
          <w:rStyle w:val="Refdenotaalpie"/>
        </w:rPr>
        <w:footnoteRef/>
      </w:r>
      <w:r>
        <w:t xml:space="preserve"> See</w:t>
      </w:r>
      <w:r w:rsidRPr="007C41A3">
        <w:t>, Todd Stern,</w:t>
      </w:r>
      <w:r>
        <w:t xml:space="preserve"> lead American negotiator,</w:t>
      </w:r>
      <w:r w:rsidRPr="007C41A3">
        <w:t xml:space="preserve"> </w:t>
      </w:r>
      <w:r>
        <w:t>speech at Yale University the 14</w:t>
      </w:r>
      <w:r w:rsidRPr="007C41A3">
        <w:rPr>
          <w:vertAlign w:val="superscript"/>
        </w:rPr>
        <w:t>th</w:t>
      </w:r>
      <w:r>
        <w:t xml:space="preserve"> of </w:t>
      </w:r>
      <w:proofErr w:type="spellStart"/>
      <w:r>
        <w:t>october</w:t>
      </w:r>
      <w:proofErr w:type="spellEnd"/>
      <w:r>
        <w:t xml:space="preserve"> 2014 </w:t>
      </w:r>
      <w:r w:rsidRPr="00C94A6F">
        <w:t>http://www.state.gov/s/climate/releases/2014/232962.htm</w:t>
      </w:r>
    </w:p>
  </w:footnote>
  <w:footnote w:id="3">
    <w:p w:rsidR="004360C8" w:rsidRPr="00E11109" w:rsidRDefault="004360C8">
      <w:pPr>
        <w:pStyle w:val="Textonotapie"/>
        <w:rPr>
          <w:lang w:val="en-US"/>
        </w:rPr>
      </w:pPr>
      <w:r>
        <w:rPr>
          <w:rStyle w:val="Refdenotaalpie"/>
        </w:rPr>
        <w:footnoteRef/>
      </w:r>
      <w:r>
        <w:t xml:space="preserve"> This is shown to be particularly tricky in the region since the creation of energy conservation policy can lead to a reduction in economic growth. In fact, 12 out of 20 countries should focus on economic growth according to </w:t>
      </w:r>
      <w:r w:rsidRPr="00E11109">
        <w:rPr>
          <w:lang w:val="en-US"/>
        </w:rPr>
        <w:t>Chang and C</w:t>
      </w:r>
      <w:r>
        <w:rPr>
          <w:lang w:val="en-US"/>
        </w:rPr>
        <w:t xml:space="preserve">arballo, “Energy conservation and sustainable economic growth: The case of Latin American and the Caribbean¨, (2011), Energy Policy, 39, 4215-4221.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0C8" w:rsidRDefault="004360C8">
    <w:pPr>
      <w:pStyle w:val="Encabezado"/>
    </w:pPr>
  </w:p>
  <w:p w:rsidR="004360C8" w:rsidRDefault="004360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80050"/>
      <w:docPartObj>
        <w:docPartGallery w:val="Watermarks"/>
        <w:docPartUnique/>
      </w:docPartObj>
    </w:sdtPr>
    <w:sdtContent>
      <w:p w:rsidR="004360C8" w:rsidRDefault="004360C8">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4D4"/>
    <w:multiLevelType w:val="hybridMultilevel"/>
    <w:tmpl w:val="E7B24ACE"/>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C04E11"/>
    <w:multiLevelType w:val="hybridMultilevel"/>
    <w:tmpl w:val="E884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30140"/>
    <w:multiLevelType w:val="hybridMultilevel"/>
    <w:tmpl w:val="C54C83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137D43"/>
    <w:multiLevelType w:val="hybridMultilevel"/>
    <w:tmpl w:val="984AD682"/>
    <w:lvl w:ilvl="0" w:tplc="ED7C31EA">
      <w:start w:val="1"/>
      <w:numFmt w:val="bullet"/>
      <w:lvlText w:val="•"/>
      <w:lvlJc w:val="left"/>
      <w:pPr>
        <w:tabs>
          <w:tab w:val="num" w:pos="720"/>
        </w:tabs>
        <w:ind w:left="720" w:hanging="360"/>
      </w:pPr>
      <w:rPr>
        <w:rFonts w:ascii="Arial" w:hAnsi="Arial" w:hint="default"/>
      </w:rPr>
    </w:lvl>
    <w:lvl w:ilvl="1" w:tplc="69C63742">
      <w:start w:val="1"/>
      <w:numFmt w:val="bullet"/>
      <w:lvlText w:val="•"/>
      <w:lvlJc w:val="left"/>
      <w:pPr>
        <w:tabs>
          <w:tab w:val="num" w:pos="1440"/>
        </w:tabs>
        <w:ind w:left="1440" w:hanging="360"/>
      </w:pPr>
      <w:rPr>
        <w:rFonts w:ascii="Arial" w:hAnsi="Arial" w:hint="default"/>
      </w:rPr>
    </w:lvl>
    <w:lvl w:ilvl="2" w:tplc="60F889F4" w:tentative="1">
      <w:start w:val="1"/>
      <w:numFmt w:val="bullet"/>
      <w:lvlText w:val="•"/>
      <w:lvlJc w:val="left"/>
      <w:pPr>
        <w:tabs>
          <w:tab w:val="num" w:pos="2160"/>
        </w:tabs>
        <w:ind w:left="2160" w:hanging="360"/>
      </w:pPr>
      <w:rPr>
        <w:rFonts w:ascii="Arial" w:hAnsi="Arial" w:hint="default"/>
      </w:rPr>
    </w:lvl>
    <w:lvl w:ilvl="3" w:tplc="F5FEB898" w:tentative="1">
      <w:start w:val="1"/>
      <w:numFmt w:val="bullet"/>
      <w:lvlText w:val="•"/>
      <w:lvlJc w:val="left"/>
      <w:pPr>
        <w:tabs>
          <w:tab w:val="num" w:pos="2880"/>
        </w:tabs>
        <w:ind w:left="2880" w:hanging="360"/>
      </w:pPr>
      <w:rPr>
        <w:rFonts w:ascii="Arial" w:hAnsi="Arial" w:hint="default"/>
      </w:rPr>
    </w:lvl>
    <w:lvl w:ilvl="4" w:tplc="244E3AB0" w:tentative="1">
      <w:start w:val="1"/>
      <w:numFmt w:val="bullet"/>
      <w:lvlText w:val="•"/>
      <w:lvlJc w:val="left"/>
      <w:pPr>
        <w:tabs>
          <w:tab w:val="num" w:pos="3600"/>
        </w:tabs>
        <w:ind w:left="3600" w:hanging="360"/>
      </w:pPr>
      <w:rPr>
        <w:rFonts w:ascii="Arial" w:hAnsi="Arial" w:hint="default"/>
      </w:rPr>
    </w:lvl>
    <w:lvl w:ilvl="5" w:tplc="C34240DC" w:tentative="1">
      <w:start w:val="1"/>
      <w:numFmt w:val="bullet"/>
      <w:lvlText w:val="•"/>
      <w:lvlJc w:val="left"/>
      <w:pPr>
        <w:tabs>
          <w:tab w:val="num" w:pos="4320"/>
        </w:tabs>
        <w:ind w:left="4320" w:hanging="360"/>
      </w:pPr>
      <w:rPr>
        <w:rFonts w:ascii="Arial" w:hAnsi="Arial" w:hint="default"/>
      </w:rPr>
    </w:lvl>
    <w:lvl w:ilvl="6" w:tplc="CA1C1AFC" w:tentative="1">
      <w:start w:val="1"/>
      <w:numFmt w:val="bullet"/>
      <w:lvlText w:val="•"/>
      <w:lvlJc w:val="left"/>
      <w:pPr>
        <w:tabs>
          <w:tab w:val="num" w:pos="5040"/>
        </w:tabs>
        <w:ind w:left="5040" w:hanging="360"/>
      </w:pPr>
      <w:rPr>
        <w:rFonts w:ascii="Arial" w:hAnsi="Arial" w:hint="default"/>
      </w:rPr>
    </w:lvl>
    <w:lvl w:ilvl="7" w:tplc="B7A0E660" w:tentative="1">
      <w:start w:val="1"/>
      <w:numFmt w:val="bullet"/>
      <w:lvlText w:val="•"/>
      <w:lvlJc w:val="left"/>
      <w:pPr>
        <w:tabs>
          <w:tab w:val="num" w:pos="5760"/>
        </w:tabs>
        <w:ind w:left="5760" w:hanging="360"/>
      </w:pPr>
      <w:rPr>
        <w:rFonts w:ascii="Arial" w:hAnsi="Arial" w:hint="default"/>
      </w:rPr>
    </w:lvl>
    <w:lvl w:ilvl="8" w:tplc="852A1438" w:tentative="1">
      <w:start w:val="1"/>
      <w:numFmt w:val="bullet"/>
      <w:lvlText w:val="•"/>
      <w:lvlJc w:val="left"/>
      <w:pPr>
        <w:tabs>
          <w:tab w:val="num" w:pos="6480"/>
        </w:tabs>
        <w:ind w:left="6480" w:hanging="360"/>
      </w:pPr>
      <w:rPr>
        <w:rFonts w:ascii="Arial" w:hAnsi="Arial" w:hint="default"/>
      </w:rPr>
    </w:lvl>
  </w:abstractNum>
  <w:abstractNum w:abstractNumId="4">
    <w:nsid w:val="247C6701"/>
    <w:multiLevelType w:val="hybridMultilevel"/>
    <w:tmpl w:val="9FC276D4"/>
    <w:lvl w:ilvl="0" w:tplc="040C000F">
      <w:start w:val="1"/>
      <w:numFmt w:val="decimal"/>
      <w:lvlText w:val="%1."/>
      <w:lvlJc w:val="left"/>
      <w:pPr>
        <w:ind w:left="720" w:hanging="360"/>
      </w:pPr>
    </w:lvl>
    <w:lvl w:ilvl="1" w:tplc="741CB8B6">
      <w:start w:val="1"/>
      <w:numFmt w:val="bullet"/>
      <w:lvlText w:val=""/>
      <w:lvlJc w:val="left"/>
      <w:pPr>
        <w:ind w:left="720" w:hanging="360"/>
      </w:pPr>
      <w:rPr>
        <w:rFonts w:ascii="Symbol" w:hAnsi="Symbol" w:hint="default"/>
      </w:rPr>
    </w:lvl>
    <w:lvl w:ilvl="2" w:tplc="741CB8B6">
      <w:start w:val="1"/>
      <w:numFmt w:val="bullet"/>
      <w:lvlText w:val=""/>
      <w:lvlJc w:val="left"/>
      <w:pPr>
        <w:ind w:left="1440" w:hanging="180"/>
      </w:pPr>
      <w:rPr>
        <w:rFonts w:ascii="Symbol" w:hAnsi="Symbol" w:hint="default"/>
        <w:b w:val="0"/>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nsid w:val="34085203"/>
    <w:multiLevelType w:val="hybridMultilevel"/>
    <w:tmpl w:val="0BD0B02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9E4740"/>
    <w:multiLevelType w:val="hybridMultilevel"/>
    <w:tmpl w:val="F41C7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E793EC0"/>
    <w:multiLevelType w:val="hybridMultilevel"/>
    <w:tmpl w:val="22544440"/>
    <w:lvl w:ilvl="0" w:tplc="040C000F">
      <w:start w:val="1"/>
      <w:numFmt w:val="decimal"/>
      <w:lvlText w:val="%1."/>
      <w:lvlJc w:val="left"/>
      <w:pPr>
        <w:ind w:left="720" w:hanging="360"/>
      </w:pPr>
    </w:lvl>
    <w:lvl w:ilvl="1" w:tplc="08090019">
      <w:start w:val="1"/>
      <w:numFmt w:val="lowerLetter"/>
      <w:lvlText w:val="%2."/>
      <w:lvlJc w:val="left"/>
      <w:pPr>
        <w:ind w:left="720" w:hanging="360"/>
      </w:pPr>
    </w:lvl>
    <w:lvl w:ilvl="2" w:tplc="741CB8B6">
      <w:start w:val="1"/>
      <w:numFmt w:val="bullet"/>
      <w:lvlText w:val=""/>
      <w:lvlJc w:val="left"/>
      <w:pPr>
        <w:ind w:left="1440" w:hanging="180"/>
      </w:pPr>
      <w:rPr>
        <w:rFonts w:ascii="Symbol" w:hAnsi="Symbol" w:hint="default"/>
        <w:b w:val="0"/>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nsid w:val="57B04A55"/>
    <w:multiLevelType w:val="hybridMultilevel"/>
    <w:tmpl w:val="D68EA2C2"/>
    <w:lvl w:ilvl="0" w:tplc="040C000F">
      <w:start w:val="1"/>
      <w:numFmt w:val="decimal"/>
      <w:lvlText w:val="%1."/>
      <w:lvlJc w:val="left"/>
      <w:pPr>
        <w:ind w:left="720" w:hanging="360"/>
      </w:pPr>
    </w:lvl>
    <w:lvl w:ilvl="1" w:tplc="08090019">
      <w:start w:val="1"/>
      <w:numFmt w:val="lowerLetter"/>
      <w:lvlText w:val="%2."/>
      <w:lvlJc w:val="left"/>
      <w:pPr>
        <w:ind w:left="720" w:hanging="360"/>
      </w:pPr>
    </w:lvl>
    <w:lvl w:ilvl="2" w:tplc="7CA68E38">
      <w:start w:val="1"/>
      <w:numFmt w:val="lowerRoman"/>
      <w:lvlText w:val="%3."/>
      <w:lvlJc w:val="right"/>
      <w:pPr>
        <w:ind w:left="1440" w:hanging="180"/>
      </w:pPr>
      <w:rPr>
        <w:b w:val="0"/>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nsid w:val="7EE609CC"/>
    <w:multiLevelType w:val="hybridMultilevel"/>
    <w:tmpl w:val="A282F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9"/>
  </w:num>
  <w:num w:numId="6">
    <w:abstractNumId w:val="0"/>
  </w:num>
  <w:num w:numId="7">
    <w:abstractNumId w:val="3"/>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trackRevisions/>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6E9E"/>
    <w:rsid w:val="00025799"/>
    <w:rsid w:val="00025FE2"/>
    <w:rsid w:val="00026074"/>
    <w:rsid w:val="00027FA4"/>
    <w:rsid w:val="000319A4"/>
    <w:rsid w:val="00033C5A"/>
    <w:rsid w:val="00044786"/>
    <w:rsid w:val="0006267C"/>
    <w:rsid w:val="00064B54"/>
    <w:rsid w:val="00066783"/>
    <w:rsid w:val="00081A7B"/>
    <w:rsid w:val="00081C21"/>
    <w:rsid w:val="00091948"/>
    <w:rsid w:val="000A6285"/>
    <w:rsid w:val="001015ED"/>
    <w:rsid w:val="001321E0"/>
    <w:rsid w:val="001342CA"/>
    <w:rsid w:val="00190791"/>
    <w:rsid w:val="0019765C"/>
    <w:rsid w:val="001A0614"/>
    <w:rsid w:val="001B6FEC"/>
    <w:rsid w:val="001D2C99"/>
    <w:rsid w:val="001D31AE"/>
    <w:rsid w:val="0021208A"/>
    <w:rsid w:val="0021604E"/>
    <w:rsid w:val="00247E44"/>
    <w:rsid w:val="00251BB1"/>
    <w:rsid w:val="002C6EC6"/>
    <w:rsid w:val="002C75E2"/>
    <w:rsid w:val="002D425F"/>
    <w:rsid w:val="002E662F"/>
    <w:rsid w:val="00300FF6"/>
    <w:rsid w:val="00307904"/>
    <w:rsid w:val="003108FE"/>
    <w:rsid w:val="00311F61"/>
    <w:rsid w:val="0031432C"/>
    <w:rsid w:val="0031644A"/>
    <w:rsid w:val="003321B6"/>
    <w:rsid w:val="00343632"/>
    <w:rsid w:val="00344566"/>
    <w:rsid w:val="00347FDA"/>
    <w:rsid w:val="003535E7"/>
    <w:rsid w:val="003B5625"/>
    <w:rsid w:val="003D0020"/>
    <w:rsid w:val="003D33BE"/>
    <w:rsid w:val="003F3558"/>
    <w:rsid w:val="003F75A9"/>
    <w:rsid w:val="004360C8"/>
    <w:rsid w:val="00460922"/>
    <w:rsid w:val="00467990"/>
    <w:rsid w:val="004737D3"/>
    <w:rsid w:val="004847B6"/>
    <w:rsid w:val="004A450F"/>
    <w:rsid w:val="004F6F34"/>
    <w:rsid w:val="005005FE"/>
    <w:rsid w:val="00506E75"/>
    <w:rsid w:val="00521956"/>
    <w:rsid w:val="0053754B"/>
    <w:rsid w:val="00552B2C"/>
    <w:rsid w:val="00562F48"/>
    <w:rsid w:val="005738A5"/>
    <w:rsid w:val="00574E36"/>
    <w:rsid w:val="005760B9"/>
    <w:rsid w:val="005A0D97"/>
    <w:rsid w:val="005B0545"/>
    <w:rsid w:val="005C3F9C"/>
    <w:rsid w:val="005D03B5"/>
    <w:rsid w:val="005D200D"/>
    <w:rsid w:val="005D6252"/>
    <w:rsid w:val="0060272F"/>
    <w:rsid w:val="0061721B"/>
    <w:rsid w:val="00622604"/>
    <w:rsid w:val="00651AD1"/>
    <w:rsid w:val="0066741A"/>
    <w:rsid w:val="0067201D"/>
    <w:rsid w:val="00680920"/>
    <w:rsid w:val="006823A4"/>
    <w:rsid w:val="006B32B2"/>
    <w:rsid w:val="006C01B8"/>
    <w:rsid w:val="006C4473"/>
    <w:rsid w:val="006F031E"/>
    <w:rsid w:val="006F672E"/>
    <w:rsid w:val="00710BAA"/>
    <w:rsid w:val="007406A9"/>
    <w:rsid w:val="007636EC"/>
    <w:rsid w:val="00764502"/>
    <w:rsid w:val="00766781"/>
    <w:rsid w:val="007667CD"/>
    <w:rsid w:val="00783223"/>
    <w:rsid w:val="00785C7F"/>
    <w:rsid w:val="007A3940"/>
    <w:rsid w:val="007A4E2C"/>
    <w:rsid w:val="007A50E3"/>
    <w:rsid w:val="007C41A3"/>
    <w:rsid w:val="007D6C26"/>
    <w:rsid w:val="007F4F90"/>
    <w:rsid w:val="007F6314"/>
    <w:rsid w:val="008051DB"/>
    <w:rsid w:val="0081632D"/>
    <w:rsid w:val="00816BBF"/>
    <w:rsid w:val="008442FA"/>
    <w:rsid w:val="00851499"/>
    <w:rsid w:val="00866E9E"/>
    <w:rsid w:val="008673F2"/>
    <w:rsid w:val="00884123"/>
    <w:rsid w:val="00892617"/>
    <w:rsid w:val="00892F12"/>
    <w:rsid w:val="008A0A58"/>
    <w:rsid w:val="008A1618"/>
    <w:rsid w:val="008B22FA"/>
    <w:rsid w:val="008B247E"/>
    <w:rsid w:val="008C126D"/>
    <w:rsid w:val="008C640D"/>
    <w:rsid w:val="008D7E44"/>
    <w:rsid w:val="008F0761"/>
    <w:rsid w:val="008F5AAD"/>
    <w:rsid w:val="00902676"/>
    <w:rsid w:val="009425A8"/>
    <w:rsid w:val="00965811"/>
    <w:rsid w:val="00974530"/>
    <w:rsid w:val="00982C49"/>
    <w:rsid w:val="00990840"/>
    <w:rsid w:val="00995B2F"/>
    <w:rsid w:val="009A3F23"/>
    <w:rsid w:val="009B2605"/>
    <w:rsid w:val="009D04AF"/>
    <w:rsid w:val="00A031CF"/>
    <w:rsid w:val="00A171EA"/>
    <w:rsid w:val="00A17C49"/>
    <w:rsid w:val="00A33C18"/>
    <w:rsid w:val="00A77BAE"/>
    <w:rsid w:val="00AA64F7"/>
    <w:rsid w:val="00AB6E92"/>
    <w:rsid w:val="00AC3A9F"/>
    <w:rsid w:val="00B160E3"/>
    <w:rsid w:val="00B210A0"/>
    <w:rsid w:val="00B46FA5"/>
    <w:rsid w:val="00B70BC4"/>
    <w:rsid w:val="00B75D9E"/>
    <w:rsid w:val="00B81073"/>
    <w:rsid w:val="00BB3D59"/>
    <w:rsid w:val="00BD2E34"/>
    <w:rsid w:val="00BD521B"/>
    <w:rsid w:val="00BD6C00"/>
    <w:rsid w:val="00BE7576"/>
    <w:rsid w:val="00C06630"/>
    <w:rsid w:val="00C20734"/>
    <w:rsid w:val="00C21D0F"/>
    <w:rsid w:val="00C53058"/>
    <w:rsid w:val="00C5509C"/>
    <w:rsid w:val="00C725C1"/>
    <w:rsid w:val="00C87452"/>
    <w:rsid w:val="00C9402B"/>
    <w:rsid w:val="00C94A6F"/>
    <w:rsid w:val="00CB69FE"/>
    <w:rsid w:val="00D03E70"/>
    <w:rsid w:val="00D342A6"/>
    <w:rsid w:val="00D45374"/>
    <w:rsid w:val="00D72A6F"/>
    <w:rsid w:val="00DA5AFA"/>
    <w:rsid w:val="00DE3DFE"/>
    <w:rsid w:val="00E034D7"/>
    <w:rsid w:val="00E11109"/>
    <w:rsid w:val="00E13A28"/>
    <w:rsid w:val="00E241E6"/>
    <w:rsid w:val="00E34969"/>
    <w:rsid w:val="00E52D3B"/>
    <w:rsid w:val="00E61055"/>
    <w:rsid w:val="00E73294"/>
    <w:rsid w:val="00E744AD"/>
    <w:rsid w:val="00E84E1C"/>
    <w:rsid w:val="00E85818"/>
    <w:rsid w:val="00E875C7"/>
    <w:rsid w:val="00EA0B3A"/>
    <w:rsid w:val="00EC0075"/>
    <w:rsid w:val="00ED39C0"/>
    <w:rsid w:val="00EE4B5A"/>
    <w:rsid w:val="00EF2790"/>
    <w:rsid w:val="00F0590C"/>
    <w:rsid w:val="00F15A30"/>
    <w:rsid w:val="00F15CB1"/>
    <w:rsid w:val="00F2500B"/>
    <w:rsid w:val="00F26736"/>
    <w:rsid w:val="00F450B2"/>
    <w:rsid w:val="00F60CA8"/>
    <w:rsid w:val="00F823CD"/>
    <w:rsid w:val="00F87308"/>
    <w:rsid w:val="00F87713"/>
    <w:rsid w:val="00F941AC"/>
    <w:rsid w:val="00F94C43"/>
    <w:rsid w:val="00FC54A8"/>
    <w:rsid w:val="00FC6633"/>
    <w:rsid w:val="00FD1CB7"/>
    <w:rsid w:val="00FE1C4C"/>
    <w:rsid w:val="00FF34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E9E"/>
    <w:pPr>
      <w:spacing w:after="0"/>
    </w:pPr>
    <w:rPr>
      <w:rFonts w:eastAsiaTheme="minorEastAsia" w:cs="Times New Roman"/>
      <w:sz w:val="24"/>
      <w:szCs w:val="24"/>
      <w:lang w:val="en-GB"/>
    </w:rPr>
  </w:style>
  <w:style w:type="paragraph" w:styleId="Ttulo1">
    <w:name w:val="heading 1"/>
    <w:basedOn w:val="Normal"/>
    <w:next w:val="Normal"/>
    <w:link w:val="Ttulo1Car"/>
    <w:uiPriority w:val="9"/>
    <w:qFormat/>
    <w:rsid w:val="00866E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66E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6E9E"/>
    <w:rPr>
      <w:rFonts w:asciiTheme="majorHAnsi" w:eastAsiaTheme="majorEastAsia" w:hAnsiTheme="majorHAnsi" w:cstheme="majorBidi"/>
      <w:b/>
      <w:bCs/>
      <w:color w:val="365F91" w:themeColor="accent1" w:themeShade="BF"/>
      <w:sz w:val="28"/>
      <w:szCs w:val="28"/>
      <w:lang w:val="en-GB"/>
    </w:rPr>
  </w:style>
  <w:style w:type="character" w:customStyle="1" w:styleId="Ttulo2Car">
    <w:name w:val="Título 2 Car"/>
    <w:basedOn w:val="Fuentedeprrafopredeter"/>
    <w:link w:val="Ttulo2"/>
    <w:uiPriority w:val="9"/>
    <w:rsid w:val="00866E9E"/>
    <w:rPr>
      <w:rFonts w:asciiTheme="majorHAnsi" w:eastAsiaTheme="majorEastAsia" w:hAnsiTheme="majorHAnsi" w:cstheme="majorBidi"/>
      <w:b/>
      <w:bCs/>
      <w:color w:val="4F81BD" w:themeColor="accent1"/>
      <w:sz w:val="26"/>
      <w:szCs w:val="26"/>
      <w:lang w:val="en-GB"/>
    </w:rPr>
  </w:style>
  <w:style w:type="paragraph" w:styleId="Prrafodelista">
    <w:name w:val="List Paragraph"/>
    <w:basedOn w:val="Normal"/>
    <w:uiPriority w:val="34"/>
    <w:qFormat/>
    <w:rsid w:val="00866E9E"/>
    <w:pPr>
      <w:ind w:left="720"/>
      <w:contextualSpacing/>
    </w:pPr>
  </w:style>
  <w:style w:type="paragraph" w:styleId="Textocomentario">
    <w:name w:val="annotation text"/>
    <w:basedOn w:val="Normal"/>
    <w:link w:val="TextocomentarioCar"/>
    <w:uiPriority w:val="99"/>
    <w:unhideWhenUsed/>
    <w:rsid w:val="00866E9E"/>
  </w:style>
  <w:style w:type="character" w:customStyle="1" w:styleId="TextocomentarioCar">
    <w:name w:val="Texto comentario Car"/>
    <w:basedOn w:val="Fuentedeprrafopredeter"/>
    <w:link w:val="Textocomentario"/>
    <w:uiPriority w:val="99"/>
    <w:rsid w:val="00866E9E"/>
    <w:rPr>
      <w:rFonts w:eastAsiaTheme="minorEastAsia" w:cs="Times New Roman"/>
      <w:sz w:val="24"/>
      <w:szCs w:val="24"/>
      <w:lang w:val="en-GB"/>
    </w:rPr>
  </w:style>
  <w:style w:type="paragraph" w:styleId="Piedepgina">
    <w:name w:val="footer"/>
    <w:basedOn w:val="Normal"/>
    <w:link w:val="PiedepginaCar"/>
    <w:uiPriority w:val="99"/>
    <w:unhideWhenUsed/>
    <w:rsid w:val="00866E9E"/>
    <w:pPr>
      <w:tabs>
        <w:tab w:val="center" w:pos="4320"/>
        <w:tab w:val="right" w:pos="8640"/>
      </w:tabs>
    </w:pPr>
  </w:style>
  <w:style w:type="character" w:customStyle="1" w:styleId="PiedepginaCar">
    <w:name w:val="Pie de página Car"/>
    <w:basedOn w:val="Fuentedeprrafopredeter"/>
    <w:link w:val="Piedepgina"/>
    <w:uiPriority w:val="99"/>
    <w:rsid w:val="00866E9E"/>
    <w:rPr>
      <w:rFonts w:eastAsiaTheme="minorEastAsia" w:cs="Times New Roman"/>
      <w:sz w:val="24"/>
      <w:szCs w:val="24"/>
      <w:lang w:val="en-GB"/>
    </w:rPr>
  </w:style>
  <w:style w:type="paragraph" w:styleId="Encabezado">
    <w:name w:val="header"/>
    <w:basedOn w:val="Normal"/>
    <w:link w:val="EncabezadoCar"/>
    <w:uiPriority w:val="99"/>
    <w:unhideWhenUsed/>
    <w:rsid w:val="00866E9E"/>
    <w:pPr>
      <w:tabs>
        <w:tab w:val="center" w:pos="4320"/>
        <w:tab w:val="right" w:pos="8640"/>
      </w:tabs>
    </w:pPr>
  </w:style>
  <w:style w:type="character" w:customStyle="1" w:styleId="EncabezadoCar">
    <w:name w:val="Encabezado Car"/>
    <w:basedOn w:val="Fuentedeprrafopredeter"/>
    <w:link w:val="Encabezado"/>
    <w:uiPriority w:val="99"/>
    <w:rsid w:val="00866E9E"/>
    <w:rPr>
      <w:rFonts w:eastAsiaTheme="minorEastAsia" w:cs="Times New Roman"/>
      <w:sz w:val="24"/>
      <w:szCs w:val="24"/>
      <w:lang w:val="en-GB"/>
    </w:rPr>
  </w:style>
  <w:style w:type="table" w:styleId="Tablaconcuadrcula">
    <w:name w:val="Table Grid"/>
    <w:basedOn w:val="Tablanormal"/>
    <w:uiPriority w:val="59"/>
    <w:rsid w:val="007A39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60CA8"/>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CA8"/>
    <w:rPr>
      <w:rFonts w:ascii="Tahoma" w:eastAsiaTheme="minorEastAsia" w:hAnsi="Tahoma" w:cs="Tahoma"/>
      <w:sz w:val="16"/>
      <w:szCs w:val="16"/>
      <w:lang w:val="en-GB"/>
    </w:rPr>
  </w:style>
  <w:style w:type="character" w:styleId="Hipervnculo">
    <w:name w:val="Hyperlink"/>
    <w:basedOn w:val="Fuentedeprrafopredeter"/>
    <w:uiPriority w:val="99"/>
    <w:semiHidden/>
    <w:unhideWhenUsed/>
    <w:rsid w:val="00E61055"/>
    <w:rPr>
      <w:color w:val="0000FF" w:themeColor="hyperlink"/>
      <w:u w:val="single"/>
    </w:rPr>
  </w:style>
  <w:style w:type="paragraph" w:styleId="Textonotaalfinal">
    <w:name w:val="endnote text"/>
    <w:basedOn w:val="Normal"/>
    <w:link w:val="TextonotaalfinalCar"/>
    <w:uiPriority w:val="99"/>
    <w:semiHidden/>
    <w:unhideWhenUsed/>
    <w:rsid w:val="00C94A6F"/>
    <w:rPr>
      <w:sz w:val="20"/>
      <w:szCs w:val="20"/>
    </w:rPr>
  </w:style>
  <w:style w:type="character" w:customStyle="1" w:styleId="TextonotaalfinalCar">
    <w:name w:val="Texto nota al final Car"/>
    <w:basedOn w:val="Fuentedeprrafopredeter"/>
    <w:link w:val="Textonotaalfinal"/>
    <w:uiPriority w:val="99"/>
    <w:semiHidden/>
    <w:rsid w:val="00C94A6F"/>
    <w:rPr>
      <w:rFonts w:eastAsiaTheme="minorEastAsia" w:cs="Times New Roman"/>
      <w:sz w:val="20"/>
      <w:szCs w:val="20"/>
      <w:lang w:val="en-GB"/>
    </w:rPr>
  </w:style>
  <w:style w:type="character" w:styleId="Refdenotaalfinal">
    <w:name w:val="endnote reference"/>
    <w:basedOn w:val="Fuentedeprrafopredeter"/>
    <w:uiPriority w:val="99"/>
    <w:semiHidden/>
    <w:unhideWhenUsed/>
    <w:rsid w:val="00C94A6F"/>
    <w:rPr>
      <w:vertAlign w:val="superscript"/>
    </w:rPr>
  </w:style>
  <w:style w:type="paragraph" w:styleId="Textonotapie">
    <w:name w:val="footnote text"/>
    <w:basedOn w:val="Normal"/>
    <w:link w:val="TextonotapieCar"/>
    <w:uiPriority w:val="99"/>
    <w:semiHidden/>
    <w:unhideWhenUsed/>
    <w:rsid w:val="00C94A6F"/>
    <w:rPr>
      <w:sz w:val="20"/>
      <w:szCs w:val="20"/>
    </w:rPr>
  </w:style>
  <w:style w:type="character" w:customStyle="1" w:styleId="TextonotapieCar">
    <w:name w:val="Texto nota pie Car"/>
    <w:basedOn w:val="Fuentedeprrafopredeter"/>
    <w:link w:val="Textonotapie"/>
    <w:uiPriority w:val="99"/>
    <w:semiHidden/>
    <w:rsid w:val="00C94A6F"/>
    <w:rPr>
      <w:rFonts w:eastAsiaTheme="minorEastAsia" w:cs="Times New Roman"/>
      <w:sz w:val="20"/>
      <w:szCs w:val="20"/>
      <w:lang w:val="en-GB"/>
    </w:rPr>
  </w:style>
  <w:style w:type="character" w:styleId="Refdenotaalpie">
    <w:name w:val="footnote reference"/>
    <w:basedOn w:val="Fuentedeprrafopredeter"/>
    <w:uiPriority w:val="99"/>
    <w:semiHidden/>
    <w:unhideWhenUsed/>
    <w:rsid w:val="00C94A6F"/>
    <w:rPr>
      <w:vertAlign w:val="superscript"/>
    </w:rPr>
  </w:style>
  <w:style w:type="character" w:styleId="Refdecomentario">
    <w:name w:val="annotation reference"/>
    <w:basedOn w:val="Fuentedeprrafopredeter"/>
    <w:uiPriority w:val="99"/>
    <w:semiHidden/>
    <w:unhideWhenUsed/>
    <w:rsid w:val="004360C8"/>
    <w:rPr>
      <w:sz w:val="16"/>
      <w:szCs w:val="16"/>
    </w:rPr>
  </w:style>
  <w:style w:type="paragraph" w:styleId="Asuntodelcomentario">
    <w:name w:val="annotation subject"/>
    <w:basedOn w:val="Textocomentario"/>
    <w:next w:val="Textocomentario"/>
    <w:link w:val="AsuntodelcomentarioCar"/>
    <w:uiPriority w:val="99"/>
    <w:semiHidden/>
    <w:unhideWhenUsed/>
    <w:rsid w:val="004360C8"/>
    <w:rPr>
      <w:b/>
      <w:bCs/>
      <w:sz w:val="20"/>
      <w:szCs w:val="20"/>
    </w:rPr>
  </w:style>
  <w:style w:type="character" w:customStyle="1" w:styleId="AsuntodelcomentarioCar">
    <w:name w:val="Asunto del comentario Car"/>
    <w:basedOn w:val="TextocomentarioCar"/>
    <w:link w:val="Asuntodelcomentario"/>
    <w:uiPriority w:val="99"/>
    <w:semiHidden/>
    <w:rsid w:val="004360C8"/>
    <w:rPr>
      <w:rFonts w:eastAsiaTheme="minorEastAsia"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E9E"/>
    <w:pPr>
      <w:spacing w:after="0"/>
    </w:pPr>
    <w:rPr>
      <w:rFonts w:eastAsiaTheme="minorEastAsia" w:cs="Times New Roman"/>
      <w:sz w:val="24"/>
      <w:szCs w:val="24"/>
      <w:lang w:val="en-GB"/>
    </w:rPr>
  </w:style>
  <w:style w:type="paragraph" w:styleId="Ttulo1">
    <w:name w:val="heading 1"/>
    <w:basedOn w:val="Normal"/>
    <w:next w:val="Normal"/>
    <w:link w:val="Ttulo1Car"/>
    <w:uiPriority w:val="9"/>
    <w:qFormat/>
    <w:rsid w:val="00866E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66E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Heading 1 Char"/>
    <w:basedOn w:val="Fuentedeprrafopredeter"/>
    <w:link w:val="Ttulo1"/>
    <w:uiPriority w:val="9"/>
    <w:rsid w:val="00866E9E"/>
    <w:rPr>
      <w:rFonts w:asciiTheme="majorHAnsi" w:eastAsiaTheme="majorEastAsia" w:hAnsiTheme="majorHAnsi" w:cstheme="majorBidi"/>
      <w:b/>
      <w:bCs/>
      <w:color w:val="365F91" w:themeColor="accent1" w:themeShade="BF"/>
      <w:sz w:val="28"/>
      <w:szCs w:val="28"/>
      <w:lang w:val="en-GB"/>
    </w:rPr>
  </w:style>
  <w:style w:type="character" w:customStyle="1" w:styleId="Ttulo2Car">
    <w:name w:val="Heading 2 Char"/>
    <w:basedOn w:val="Fuentedeprrafopredeter"/>
    <w:link w:val="Ttulo2"/>
    <w:uiPriority w:val="9"/>
    <w:rsid w:val="00866E9E"/>
    <w:rPr>
      <w:rFonts w:asciiTheme="majorHAnsi" w:eastAsiaTheme="majorEastAsia" w:hAnsiTheme="majorHAnsi" w:cstheme="majorBidi"/>
      <w:b/>
      <w:bCs/>
      <w:color w:val="4F81BD" w:themeColor="accent1"/>
      <w:sz w:val="26"/>
      <w:szCs w:val="26"/>
      <w:lang w:val="en-GB"/>
    </w:rPr>
  </w:style>
  <w:style w:type="paragraph" w:styleId="Prrafodelista">
    <w:name w:val="List Paragraph"/>
    <w:basedOn w:val="Normal"/>
    <w:uiPriority w:val="34"/>
    <w:qFormat/>
    <w:rsid w:val="00866E9E"/>
    <w:pPr>
      <w:ind w:left="720"/>
      <w:contextualSpacing/>
    </w:pPr>
  </w:style>
  <w:style w:type="paragraph" w:styleId="Textocomentario">
    <w:name w:val="annotation text"/>
    <w:basedOn w:val="Normal"/>
    <w:link w:val="TextocomentarioCar"/>
    <w:uiPriority w:val="99"/>
    <w:unhideWhenUsed/>
    <w:rsid w:val="00866E9E"/>
  </w:style>
  <w:style w:type="character" w:customStyle="1" w:styleId="TextocomentarioCar">
    <w:name w:val="Comment Text Char"/>
    <w:basedOn w:val="Fuentedeprrafopredeter"/>
    <w:link w:val="Textocomentario"/>
    <w:uiPriority w:val="99"/>
    <w:rsid w:val="00866E9E"/>
    <w:rPr>
      <w:rFonts w:eastAsiaTheme="minorEastAsia" w:cs="Times New Roman"/>
      <w:sz w:val="24"/>
      <w:szCs w:val="24"/>
      <w:lang w:val="en-GB"/>
    </w:rPr>
  </w:style>
  <w:style w:type="paragraph" w:styleId="Piedepgina">
    <w:name w:val="footer"/>
    <w:basedOn w:val="Normal"/>
    <w:link w:val="PiedepginaCar"/>
    <w:uiPriority w:val="99"/>
    <w:unhideWhenUsed/>
    <w:rsid w:val="00866E9E"/>
    <w:pPr>
      <w:tabs>
        <w:tab w:val="center" w:pos="4320"/>
        <w:tab w:val="right" w:pos="8640"/>
      </w:tabs>
    </w:pPr>
  </w:style>
  <w:style w:type="character" w:customStyle="1" w:styleId="PiedepginaCar">
    <w:name w:val="Footer Char"/>
    <w:basedOn w:val="Fuentedeprrafopredeter"/>
    <w:link w:val="Piedepgina"/>
    <w:uiPriority w:val="99"/>
    <w:rsid w:val="00866E9E"/>
    <w:rPr>
      <w:rFonts w:eastAsiaTheme="minorEastAsia" w:cs="Times New Roman"/>
      <w:sz w:val="24"/>
      <w:szCs w:val="24"/>
      <w:lang w:val="en-GB"/>
    </w:rPr>
  </w:style>
  <w:style w:type="paragraph" w:styleId="Encabezado">
    <w:name w:val="header"/>
    <w:basedOn w:val="Normal"/>
    <w:link w:val="EncabezadoCar"/>
    <w:uiPriority w:val="99"/>
    <w:unhideWhenUsed/>
    <w:rsid w:val="00866E9E"/>
    <w:pPr>
      <w:tabs>
        <w:tab w:val="center" w:pos="4320"/>
        <w:tab w:val="right" w:pos="8640"/>
      </w:tabs>
    </w:pPr>
  </w:style>
  <w:style w:type="character" w:customStyle="1" w:styleId="EncabezadoCar">
    <w:name w:val="Header Char"/>
    <w:basedOn w:val="Fuentedeprrafopredeter"/>
    <w:link w:val="Encabezado"/>
    <w:uiPriority w:val="99"/>
    <w:rsid w:val="00866E9E"/>
    <w:rPr>
      <w:rFonts w:eastAsiaTheme="minorEastAsia" w:cs="Times New Roman"/>
      <w:sz w:val="24"/>
      <w:szCs w:val="24"/>
      <w:lang w:val="en-GB"/>
    </w:rPr>
  </w:style>
  <w:style w:type="table" w:styleId="Tablaconcuadrcula">
    <w:name w:val="Table Grid"/>
    <w:basedOn w:val="Tablanormal"/>
    <w:uiPriority w:val="59"/>
    <w:rsid w:val="007A39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60CA8"/>
    <w:rPr>
      <w:rFonts w:ascii="Tahoma" w:hAnsi="Tahoma" w:cs="Tahoma"/>
      <w:sz w:val="16"/>
      <w:szCs w:val="16"/>
    </w:rPr>
  </w:style>
  <w:style w:type="character" w:customStyle="1" w:styleId="TextodegloboCar">
    <w:name w:val="Balloon Text Char"/>
    <w:basedOn w:val="Fuentedeprrafopredeter"/>
    <w:link w:val="Textodeglobo"/>
    <w:uiPriority w:val="99"/>
    <w:semiHidden/>
    <w:rsid w:val="00F60CA8"/>
    <w:rPr>
      <w:rFonts w:ascii="Tahoma" w:eastAsiaTheme="minorEastAsi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4373">
      <w:bodyDiv w:val="1"/>
      <w:marLeft w:val="0"/>
      <w:marRight w:val="0"/>
      <w:marTop w:val="0"/>
      <w:marBottom w:val="0"/>
      <w:divBdr>
        <w:top w:val="none" w:sz="0" w:space="0" w:color="auto"/>
        <w:left w:val="none" w:sz="0" w:space="0" w:color="auto"/>
        <w:bottom w:val="none" w:sz="0" w:space="0" w:color="auto"/>
        <w:right w:val="none" w:sz="0" w:space="0" w:color="auto"/>
      </w:divBdr>
      <w:divsChild>
        <w:div w:id="1977756429">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ectedwalls.co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DCBF-17B7-41DA-93CF-EB3B97C6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2602</TotalTime>
  <Pages>10</Pages>
  <Words>3309</Words>
  <Characters>18205</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Caffera, Marcelo</cp:lastModifiedBy>
  <cp:revision>116</cp:revision>
  <cp:lastPrinted>2014-11-14T12:00:00Z</cp:lastPrinted>
  <dcterms:created xsi:type="dcterms:W3CDTF">2014-12-04T16:04:00Z</dcterms:created>
  <dcterms:modified xsi:type="dcterms:W3CDTF">2015-03-16T19:25:00Z</dcterms:modified>
</cp:coreProperties>
</file>