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99" w:rsidRDefault="002A4599" w:rsidP="001C0021">
      <w:pPr>
        <w:widowControl w:val="0"/>
        <w:jc w:val="both"/>
        <w:rPr>
          <w:lang w:val="es-ES_tradnl"/>
        </w:rPr>
      </w:pPr>
    </w:p>
    <w:p w:rsidR="00423BA9" w:rsidRDefault="00B94B8E" w:rsidP="001C0021">
      <w:pPr>
        <w:widowControl w:val="0"/>
        <w:spacing w:after="100" w:afterAutospacing="1" w:line="360" w:lineRule="auto"/>
        <w:jc w:val="both"/>
        <w:rPr>
          <w:lang w:val="es-ES_tradnl"/>
        </w:rPr>
      </w:pPr>
      <w:r>
        <w:rPr>
          <w:lang w:val="es-ES_tradnl"/>
        </w:rPr>
        <w:t>CAPÍTULO 6</w:t>
      </w:r>
    </w:p>
    <w:p w:rsidR="00B94B8E" w:rsidRPr="003F106B" w:rsidRDefault="005F10CE" w:rsidP="001C0021">
      <w:pPr>
        <w:widowControl w:val="0"/>
        <w:spacing w:after="100" w:afterAutospacing="1" w:line="360" w:lineRule="auto"/>
        <w:jc w:val="both"/>
        <w:rPr>
          <w:b/>
          <w:lang w:val="es-ES_tradnl"/>
        </w:rPr>
      </w:pPr>
      <w:del w:id="0" w:author="Caffera, Marcelo" w:date="2009-04-17T16:32:00Z">
        <w:r w:rsidRPr="003F106B" w:rsidDel="00A40295">
          <w:rPr>
            <w:b/>
            <w:lang w:val="es-ES_tradnl"/>
          </w:rPr>
          <w:delText xml:space="preserve">El </w:delText>
        </w:r>
      </w:del>
      <w:r w:rsidR="00B94B8E" w:rsidRPr="003F106B">
        <w:rPr>
          <w:b/>
          <w:lang w:val="es-ES_tradnl"/>
        </w:rPr>
        <w:t>Capitalismo Utópico: Coordinación Descentralizada</w:t>
      </w:r>
    </w:p>
    <w:p w:rsidR="00B94B8E" w:rsidRDefault="00B94B8E" w:rsidP="001C0021">
      <w:pPr>
        <w:widowControl w:val="0"/>
        <w:spacing w:after="100" w:afterAutospacing="1" w:line="360" w:lineRule="auto"/>
        <w:jc w:val="both"/>
        <w:rPr>
          <w:lang w:val="es-ES_tradnl"/>
        </w:rPr>
      </w:pPr>
      <w:commentRangeStart w:id="1"/>
      <w:r>
        <w:rPr>
          <w:lang w:val="es-ES_tradnl"/>
        </w:rPr>
        <w:t>No es de la benevolenc</w:t>
      </w:r>
      <w:r w:rsidR="003F106B">
        <w:rPr>
          <w:lang w:val="es-ES_tradnl"/>
        </w:rPr>
        <w:t>ia del carnicero, del cervecero</w:t>
      </w:r>
      <w:r>
        <w:rPr>
          <w:lang w:val="es-ES_tradnl"/>
        </w:rPr>
        <w:t xml:space="preserve"> o del panadero que nosotros esperamos nuestra cena, sino de </w:t>
      </w:r>
      <w:r w:rsidR="005F10CE">
        <w:rPr>
          <w:lang w:val="es-ES_tradnl"/>
        </w:rPr>
        <w:t>la</w:t>
      </w:r>
      <w:r>
        <w:rPr>
          <w:lang w:val="es-ES_tradnl"/>
        </w:rPr>
        <w:t xml:space="preserve"> consideración de sus propios intereses.</w:t>
      </w:r>
    </w:p>
    <w:p w:rsidR="00B94B8E" w:rsidRPr="00D559B9" w:rsidRDefault="00B94B8E" w:rsidP="001C0021">
      <w:pPr>
        <w:widowControl w:val="0"/>
        <w:numPr>
          <w:ilvl w:val="0"/>
          <w:numId w:val="1"/>
        </w:numPr>
        <w:spacing w:after="100" w:afterAutospacing="1" w:line="360" w:lineRule="auto"/>
        <w:jc w:val="right"/>
        <w:rPr>
          <w:lang w:val="en-GB"/>
        </w:rPr>
      </w:pPr>
      <w:r w:rsidRPr="00D559B9">
        <w:rPr>
          <w:lang w:val="en-GB"/>
        </w:rPr>
        <w:t xml:space="preserve">Adam Smith, </w:t>
      </w:r>
      <w:r w:rsidRPr="00D559B9">
        <w:rPr>
          <w:i/>
          <w:lang w:val="en-GB"/>
        </w:rPr>
        <w:t>Wealth of Nations</w:t>
      </w:r>
      <w:r w:rsidR="009708C9" w:rsidRPr="00D559B9">
        <w:rPr>
          <w:lang w:val="en-GB"/>
        </w:rPr>
        <w:t xml:space="preserve"> (17</w:t>
      </w:r>
      <w:r w:rsidRPr="00D559B9">
        <w:rPr>
          <w:lang w:val="en-GB"/>
        </w:rPr>
        <w:t>76)</w:t>
      </w:r>
    </w:p>
    <w:p w:rsidR="00B94B8E" w:rsidRDefault="00B94B8E" w:rsidP="001C0021">
      <w:pPr>
        <w:widowControl w:val="0"/>
        <w:spacing w:after="100" w:afterAutospacing="1" w:line="360" w:lineRule="auto"/>
        <w:jc w:val="both"/>
        <w:rPr>
          <w:lang w:val="es-ES_tradnl"/>
        </w:rPr>
      </w:pPr>
      <w:r>
        <w:rPr>
          <w:lang w:val="es-ES_tradnl"/>
        </w:rPr>
        <w:t>(T</w:t>
      </w:r>
      <w:proofErr w:type="gramStart"/>
      <w:r>
        <w:rPr>
          <w:lang w:val="es-ES_tradnl"/>
        </w:rPr>
        <w:t>)iene</w:t>
      </w:r>
      <w:proofErr w:type="gramEnd"/>
      <w:r>
        <w:rPr>
          <w:lang w:val="es-ES_tradnl"/>
        </w:rPr>
        <w:t xml:space="preserve"> intención solamente </w:t>
      </w:r>
      <w:r w:rsidR="005F10CE">
        <w:rPr>
          <w:lang w:val="es-ES_tradnl"/>
        </w:rPr>
        <w:t>en</w:t>
      </w:r>
      <w:r w:rsidR="003F106B">
        <w:rPr>
          <w:lang w:val="es-ES_tradnl"/>
        </w:rPr>
        <w:t xml:space="preserve"> su propio beneficio</w:t>
      </w:r>
      <w:r>
        <w:rPr>
          <w:lang w:val="es-ES_tradnl"/>
        </w:rPr>
        <w:t xml:space="preserve"> y </w:t>
      </w:r>
      <w:r w:rsidR="005F10CE">
        <w:rPr>
          <w:lang w:val="es-ES_tradnl"/>
        </w:rPr>
        <w:t>se encuentra</w:t>
      </w:r>
      <w:r>
        <w:rPr>
          <w:lang w:val="es-ES_tradnl"/>
        </w:rPr>
        <w:t xml:space="preserve"> en este caso, como en muchos otros casos, guiado por una mano invisible para </w:t>
      </w:r>
      <w:r w:rsidRPr="003F106B">
        <w:rPr>
          <w:lang w:val="es-ES_tradnl"/>
        </w:rPr>
        <w:t>promo</w:t>
      </w:r>
      <w:r w:rsidR="00C53385" w:rsidRPr="003F106B">
        <w:rPr>
          <w:lang w:val="es-ES_tradnl"/>
        </w:rPr>
        <w:t>ver</w:t>
      </w:r>
      <w:r>
        <w:rPr>
          <w:lang w:val="es-ES_tradnl"/>
        </w:rPr>
        <w:t xml:space="preserve"> un fin</w:t>
      </w:r>
      <w:del w:id="2" w:author="Caffera, Marcelo" w:date="2009-04-17T16:41:00Z">
        <w:r w:rsidDel="00C37AD2">
          <w:rPr>
            <w:lang w:val="es-ES_tradnl"/>
          </w:rPr>
          <w:delText>al</w:delText>
        </w:r>
      </w:del>
      <w:r>
        <w:rPr>
          <w:lang w:val="es-ES_tradnl"/>
        </w:rPr>
        <w:t xml:space="preserve"> que no tiene nada que ver con su intención. </w:t>
      </w:r>
      <w:r w:rsidR="003F106B">
        <w:rPr>
          <w:lang w:val="es-ES_tradnl"/>
        </w:rPr>
        <w:t>Ni</w:t>
      </w:r>
      <w:r>
        <w:rPr>
          <w:lang w:val="es-ES_tradnl"/>
        </w:rPr>
        <w:t xml:space="preserve"> es</w:t>
      </w:r>
      <w:r w:rsidR="003F106B">
        <w:rPr>
          <w:lang w:val="es-ES_tradnl"/>
        </w:rPr>
        <w:t xml:space="preserve"> siempre</w:t>
      </w:r>
      <w:r>
        <w:rPr>
          <w:lang w:val="es-ES_tradnl"/>
        </w:rPr>
        <w:t xml:space="preserve"> peor para la sociedad que no </w:t>
      </w:r>
      <w:r w:rsidR="003F106B">
        <w:rPr>
          <w:lang w:val="es-ES_tradnl"/>
        </w:rPr>
        <w:t>haya sido</w:t>
      </w:r>
      <w:r>
        <w:rPr>
          <w:lang w:val="es-ES_tradnl"/>
        </w:rPr>
        <w:t xml:space="preserve"> parte de </w:t>
      </w:r>
      <w:smartTag w:uri="urn:schemas-microsoft-com:office:smarttags" w:element="PersonName">
        <w:smartTagPr>
          <w:attr w:name="ProductID" w:val="la misma. Al"/>
        </w:smartTagPr>
        <w:r>
          <w:rPr>
            <w:lang w:val="es-ES_tradnl"/>
          </w:rPr>
          <w:t>la misma. Al</w:t>
        </w:r>
      </w:smartTag>
      <w:r>
        <w:rPr>
          <w:lang w:val="es-ES_tradnl"/>
        </w:rPr>
        <w:t xml:space="preserve"> seguir sus propios intereses, </w:t>
      </w:r>
      <w:r w:rsidR="003F106B">
        <w:rPr>
          <w:lang w:val="es-ES_tradnl"/>
        </w:rPr>
        <w:t xml:space="preserve">él </w:t>
      </w:r>
      <w:r>
        <w:rPr>
          <w:lang w:val="es-ES_tradnl"/>
        </w:rPr>
        <w:t xml:space="preserve">frecuentemente </w:t>
      </w:r>
      <w:r w:rsidRPr="003F106B">
        <w:rPr>
          <w:lang w:val="es-ES_tradnl"/>
        </w:rPr>
        <w:t>promueve</w:t>
      </w:r>
      <w:r>
        <w:rPr>
          <w:lang w:val="es-ES_tradnl"/>
        </w:rPr>
        <w:t xml:space="preserve"> los intereses de la sociedad con mayor eficacia que </w:t>
      </w:r>
      <w:r w:rsidR="003F106B">
        <w:rPr>
          <w:lang w:val="es-ES_tradnl"/>
        </w:rPr>
        <w:t xml:space="preserve">cuando </w:t>
      </w:r>
      <w:r>
        <w:rPr>
          <w:lang w:val="es-ES_tradnl"/>
        </w:rPr>
        <w:t xml:space="preserve">realmente pretende </w:t>
      </w:r>
      <w:r w:rsidR="003F106B">
        <w:rPr>
          <w:lang w:val="es-ES_tradnl"/>
        </w:rPr>
        <w:t>promoverlos</w:t>
      </w:r>
      <w:r>
        <w:rPr>
          <w:lang w:val="es-ES_tradnl"/>
        </w:rPr>
        <w:t>.</w:t>
      </w:r>
    </w:p>
    <w:p w:rsidR="00B94B8E" w:rsidRPr="00D559B9" w:rsidRDefault="00B94B8E" w:rsidP="001C0021">
      <w:pPr>
        <w:widowControl w:val="0"/>
        <w:numPr>
          <w:ilvl w:val="0"/>
          <w:numId w:val="1"/>
        </w:numPr>
        <w:spacing w:after="100" w:afterAutospacing="1" w:line="360" w:lineRule="auto"/>
        <w:jc w:val="right"/>
        <w:rPr>
          <w:lang w:val="en-GB"/>
        </w:rPr>
      </w:pPr>
      <w:r w:rsidRPr="00D559B9">
        <w:rPr>
          <w:lang w:val="en-GB"/>
        </w:rPr>
        <w:t xml:space="preserve">Adam Smith, </w:t>
      </w:r>
      <w:r w:rsidRPr="00D559B9">
        <w:rPr>
          <w:i/>
          <w:lang w:val="en-GB"/>
        </w:rPr>
        <w:t>Wealth of Nations</w:t>
      </w:r>
      <w:r w:rsidR="009708C9" w:rsidRPr="00D559B9">
        <w:rPr>
          <w:lang w:val="en-GB"/>
        </w:rPr>
        <w:t xml:space="preserve"> (17</w:t>
      </w:r>
      <w:r w:rsidRPr="00D559B9">
        <w:rPr>
          <w:lang w:val="en-GB"/>
        </w:rPr>
        <w:t>76)</w:t>
      </w:r>
    </w:p>
    <w:commentRangeEnd w:id="1"/>
    <w:p w:rsidR="00B94B8E" w:rsidRDefault="00C37AD2" w:rsidP="001C0021">
      <w:pPr>
        <w:widowControl w:val="0"/>
        <w:spacing w:after="100" w:afterAutospacing="1" w:line="360" w:lineRule="auto"/>
        <w:jc w:val="both"/>
        <w:rPr>
          <w:lang w:val="es-ES_tradnl"/>
        </w:rPr>
      </w:pPr>
      <w:r>
        <w:rPr>
          <w:rStyle w:val="Refdecomentario"/>
        </w:rPr>
        <w:commentReference w:id="1"/>
      </w:r>
      <w:r w:rsidR="00B94B8E">
        <w:rPr>
          <w:lang w:val="es-ES_tradnl"/>
        </w:rPr>
        <w:t>Las buenas cercas hacen buenos vecinos.</w:t>
      </w:r>
    </w:p>
    <w:p w:rsidR="00B94B8E" w:rsidRDefault="00B94B8E" w:rsidP="001C0021">
      <w:pPr>
        <w:widowControl w:val="0"/>
        <w:numPr>
          <w:ilvl w:val="0"/>
          <w:numId w:val="1"/>
        </w:numPr>
        <w:spacing w:after="100" w:afterAutospacing="1" w:line="360" w:lineRule="auto"/>
        <w:jc w:val="right"/>
        <w:rPr>
          <w:lang w:val="es-ES_tradnl"/>
        </w:rPr>
      </w:pPr>
      <w:r>
        <w:rPr>
          <w:lang w:val="es-ES_tradnl"/>
        </w:rPr>
        <w:t>Robert Frost, “Mending Wall” (1915)</w:t>
      </w:r>
    </w:p>
    <w:p w:rsidR="00F848A8" w:rsidRPr="00F848A8" w:rsidRDefault="00F848A8" w:rsidP="001C0021">
      <w:pPr>
        <w:pStyle w:val="Piedepgina"/>
        <w:widowControl w:val="0"/>
        <w:spacing w:after="100" w:afterAutospacing="1" w:line="360" w:lineRule="auto"/>
        <w:jc w:val="both"/>
        <w:rPr>
          <w:lang w:val="es-ES_tradnl"/>
        </w:rPr>
      </w:pPr>
      <w:r>
        <w:rPr>
          <w:lang w:val="es-ES_tradnl"/>
        </w:rPr>
        <w:t>[</w:t>
      </w:r>
      <w:r w:rsidRPr="00F848A8">
        <w:rPr>
          <w:lang w:val="es-ES_tradnl"/>
        </w:rPr>
        <w:t>El primer epígrafe es de Smith (1937:2), el segundo de Smith (1937:423), y</w:t>
      </w:r>
      <w:r w:rsidR="003F106B">
        <w:rPr>
          <w:lang w:val="es-ES_tradnl"/>
        </w:rPr>
        <w:t xml:space="preserve"> el tercero de Frost (1915:11-13</w:t>
      </w:r>
      <w:r>
        <w:rPr>
          <w:lang w:val="es-ES_tradnl"/>
        </w:rPr>
        <w:t>)]</w:t>
      </w:r>
    </w:p>
    <w:p w:rsidR="00F848A8" w:rsidRDefault="00B94B8E" w:rsidP="001C0021">
      <w:pPr>
        <w:widowControl w:val="0"/>
        <w:spacing w:after="100" w:afterAutospacing="1" w:line="360" w:lineRule="auto"/>
        <w:jc w:val="both"/>
        <w:rPr>
          <w:lang w:val="es-ES_tradnl"/>
        </w:rPr>
      </w:pPr>
      <w:r>
        <w:rPr>
          <w:lang w:val="es-ES_tradnl"/>
        </w:rPr>
        <w:t xml:space="preserve">Mis vecinos en el pequeño pueblo de Leverett, Massachussets, se sorprendieron cuando el consejo de zonificación </w:t>
      </w:r>
      <w:ins w:id="3" w:author="Caffera, Marcelo" w:date="2009-04-17T16:43:00Z">
        <w:r w:rsidR="00075D41">
          <w:rPr>
            <w:lang w:val="es-ES_tradnl"/>
          </w:rPr>
          <w:t xml:space="preserve">del pueblo </w:t>
        </w:r>
      </w:ins>
      <w:r>
        <w:rPr>
          <w:lang w:val="es-ES_tradnl"/>
        </w:rPr>
        <w:t xml:space="preserve">aprobó una petición de </w:t>
      </w:r>
      <w:r w:rsidR="00B53E65">
        <w:rPr>
          <w:lang w:val="es-ES_tradnl"/>
        </w:rPr>
        <w:t>desistimiento</w:t>
      </w:r>
      <w:r>
        <w:rPr>
          <w:lang w:val="es-ES_tradnl"/>
        </w:rPr>
        <w:t xml:space="preserve"> </w:t>
      </w:r>
      <w:r w:rsidR="00B53E65">
        <w:rPr>
          <w:lang w:val="es-ES_tradnl"/>
        </w:rPr>
        <w:t>a las</w:t>
      </w:r>
      <w:r>
        <w:rPr>
          <w:lang w:val="es-ES_tradnl"/>
        </w:rPr>
        <w:t xml:space="preserve"> regulaciones ambientales, que había sido rechazada dos veces,</w:t>
      </w:r>
      <w:r w:rsidR="00A81AC9">
        <w:rPr>
          <w:lang w:val="es-ES_tradnl"/>
        </w:rPr>
        <w:t xml:space="preserve"> con lo cual se permitía la construcción de una o más casas en la cima de Long Hill, con vista al centro del pueblo. El nuevo dueño de la colina había prometido llevar al Pueblo a tribunales si se llegaba a rechazar la tercera solicitud. Los funcionarios del pueblo, </w:t>
      </w:r>
      <w:r w:rsidR="00BC7DCD">
        <w:rPr>
          <w:lang w:val="es-ES_tradnl"/>
        </w:rPr>
        <w:t xml:space="preserve">explicando su revocación, señalaron que el Pueblo no contaba con fondos </w:t>
      </w:r>
      <w:r w:rsidR="003F106B">
        <w:rPr>
          <w:lang w:val="es-ES_tradnl"/>
        </w:rPr>
        <w:t>para</w:t>
      </w:r>
      <w:r w:rsidR="00BC7DCD">
        <w:rPr>
          <w:lang w:val="es-ES_tradnl"/>
        </w:rPr>
        <w:t xml:space="preserve"> contratar a un abogado. Invitaron a todo</w:t>
      </w:r>
      <w:r w:rsidR="003F106B">
        <w:rPr>
          <w:lang w:val="es-ES_tradnl"/>
        </w:rPr>
        <w:t>s los ciudadanos quienes objetara</w:t>
      </w:r>
      <w:r w:rsidR="00BC7DCD">
        <w:rPr>
          <w:lang w:val="es-ES_tradnl"/>
        </w:rPr>
        <w:t xml:space="preserve">n la renuncia a </w:t>
      </w:r>
      <w:r w:rsidR="003F106B">
        <w:rPr>
          <w:lang w:val="es-ES_tradnl"/>
        </w:rPr>
        <w:t>tomar</w:t>
      </w:r>
      <w:r w:rsidR="00BC7DCD">
        <w:rPr>
          <w:lang w:val="es-ES_tradnl"/>
        </w:rPr>
        <w:t xml:space="preserve"> acciones legales </w:t>
      </w:r>
      <w:r w:rsidR="003F106B">
        <w:rPr>
          <w:lang w:val="es-ES_tradnl"/>
        </w:rPr>
        <w:t xml:space="preserve">de forma privada. La </w:t>
      </w:r>
      <w:ins w:id="4" w:author="Caffera, Marcelo" w:date="2009-04-17T16:48:00Z">
        <w:r w:rsidR="001727EB">
          <w:rPr>
            <w:lang w:val="es-ES_tradnl"/>
          </w:rPr>
          <w:t xml:space="preserve">escarpada y </w:t>
        </w:r>
      </w:ins>
      <w:r w:rsidR="00BC7DCD">
        <w:rPr>
          <w:lang w:val="es-ES_tradnl"/>
        </w:rPr>
        <w:t>arbolada colina</w:t>
      </w:r>
      <w:r w:rsidR="003F106B">
        <w:rPr>
          <w:lang w:val="es-ES_tradnl"/>
        </w:rPr>
        <w:t xml:space="preserve"> </w:t>
      </w:r>
      <w:del w:id="5" w:author="Caffera, Marcelo" w:date="2009-04-17T16:48:00Z">
        <w:r w:rsidR="003F106B" w:rsidDel="001727EB">
          <w:rPr>
            <w:lang w:val="es-ES_tradnl"/>
          </w:rPr>
          <w:delText>llena de riscos</w:delText>
        </w:r>
      </w:del>
      <w:r w:rsidR="00BC7DCD">
        <w:rPr>
          <w:lang w:val="es-ES_tradnl"/>
        </w:rPr>
        <w:t xml:space="preserve"> y la adyacente</w:t>
      </w:r>
      <w:r w:rsidR="003F106B" w:rsidRPr="003F106B">
        <w:rPr>
          <w:lang w:val="es-ES_tradnl"/>
        </w:rPr>
        <w:t xml:space="preserve"> </w:t>
      </w:r>
      <w:r w:rsidR="003F106B">
        <w:rPr>
          <w:lang w:val="es-ES_tradnl"/>
        </w:rPr>
        <w:t>laguna</w:t>
      </w:r>
      <w:r w:rsidR="00BC7DCD">
        <w:rPr>
          <w:lang w:val="es-ES_tradnl"/>
        </w:rPr>
        <w:t xml:space="preserve"> habían sido tierra de propiedad privada mucho </w:t>
      </w:r>
      <w:r w:rsidR="003F106B">
        <w:rPr>
          <w:lang w:val="es-ES_tradnl"/>
        </w:rPr>
        <w:t>tiempo más</w:t>
      </w:r>
      <w:r w:rsidR="00BC7DCD">
        <w:rPr>
          <w:lang w:val="es-ES_tradnl"/>
        </w:rPr>
        <w:t xml:space="preserve"> de lo que </w:t>
      </w:r>
      <w:r w:rsidR="00BC7DCD">
        <w:rPr>
          <w:lang w:val="es-ES_tradnl"/>
        </w:rPr>
        <w:lastRenderedPageBreak/>
        <w:t xml:space="preserve">cualquiera pudiese recordar pero, por generaciones, había estado abierta a todos para hacer </w:t>
      </w:r>
      <w:r w:rsidR="00B53E65">
        <w:rPr>
          <w:lang w:val="es-ES_tradnl"/>
        </w:rPr>
        <w:t>meriendas campestres</w:t>
      </w:r>
      <w:r w:rsidR="00BC7DCD">
        <w:rPr>
          <w:lang w:val="es-ES_tradnl"/>
        </w:rPr>
        <w:t xml:space="preserve"> y </w:t>
      </w:r>
      <w:del w:id="6" w:author="Caffera, Marcelo" w:date="2009-04-17T16:50:00Z">
        <w:r w:rsidR="00BC7DCD" w:rsidDel="004015DA">
          <w:rPr>
            <w:lang w:val="es-ES_tradnl"/>
          </w:rPr>
          <w:delText xml:space="preserve">excursiones </w:delText>
        </w:r>
      </w:del>
      <w:ins w:id="7" w:author="Caffera, Marcelo" w:date="2009-04-17T16:50:00Z">
        <w:r w:rsidR="004015DA">
          <w:rPr>
            <w:lang w:val="es-ES_tradnl"/>
          </w:rPr>
          <w:t xml:space="preserve">senderismo </w:t>
        </w:r>
      </w:ins>
      <w:r w:rsidR="00BC7DCD">
        <w:rPr>
          <w:lang w:val="es-ES_tradnl"/>
        </w:rPr>
        <w:t xml:space="preserve">y existía un fuerte sentimiento de que la tierra debía ser preservada como área de </w:t>
      </w:r>
      <w:r w:rsidR="00CB5D50">
        <w:rPr>
          <w:lang w:val="es-ES_tradnl"/>
        </w:rPr>
        <w:t>recreación pública</w:t>
      </w:r>
      <w:r w:rsidR="00BC7DCD">
        <w:rPr>
          <w:lang w:val="es-ES_tradnl"/>
        </w:rPr>
        <w:t xml:space="preserve">. </w:t>
      </w:r>
      <w:ins w:id="8" w:author="Caffera, Marcelo" w:date="2009-04-17T16:52:00Z">
        <w:r w:rsidR="004015DA">
          <w:rPr>
            <w:lang w:val="es-ES_tradnl"/>
          </w:rPr>
          <w:t>Se formó u</w:t>
        </w:r>
      </w:ins>
      <w:del w:id="9" w:author="Caffera, Marcelo" w:date="2009-04-17T16:52:00Z">
        <w:r w:rsidR="00BC7DCD" w:rsidDel="004015DA">
          <w:rPr>
            <w:lang w:val="es-ES_tradnl"/>
          </w:rPr>
          <w:delText>U</w:delText>
        </w:r>
      </w:del>
      <w:r w:rsidR="00BC7DCD">
        <w:rPr>
          <w:lang w:val="es-ES_tradnl"/>
        </w:rPr>
        <w:t xml:space="preserve">n grupo de ciudadanos </w:t>
      </w:r>
      <w:del w:id="10" w:author="Caffera, Marcelo" w:date="2009-04-17T16:52:00Z">
        <w:r w:rsidR="00BC7DCD" w:rsidDel="004015DA">
          <w:rPr>
            <w:lang w:val="es-ES_tradnl"/>
          </w:rPr>
          <w:delText xml:space="preserve">se identificaron </w:delText>
        </w:r>
      </w:del>
      <w:r w:rsidR="00BC7DCD">
        <w:rPr>
          <w:lang w:val="es-ES_tradnl"/>
        </w:rPr>
        <w:t>con este objetivo pero</w:t>
      </w:r>
      <w:r w:rsidR="003F106B">
        <w:rPr>
          <w:lang w:val="es-ES_tradnl"/>
        </w:rPr>
        <w:t>,</w:t>
      </w:r>
      <w:r w:rsidR="00BC7DCD">
        <w:rPr>
          <w:lang w:val="es-ES_tradnl"/>
        </w:rPr>
        <w:t xml:space="preserve"> luego de un año de costosas refriegas legales, parecía que el propietario de la cima de la colina eventualmente </w:t>
      </w:r>
      <w:r w:rsidR="003F106B">
        <w:rPr>
          <w:lang w:val="es-ES_tradnl"/>
        </w:rPr>
        <w:t>iba a ser</w:t>
      </w:r>
      <w:r w:rsidR="00BC7DCD">
        <w:rPr>
          <w:lang w:val="es-ES_tradnl"/>
        </w:rPr>
        <w:t xml:space="preserve"> capaz de librarse de los necesarios obstáculos legales y prevalecer en tribunales</w:t>
      </w:r>
      <w:r w:rsidR="00930A98">
        <w:rPr>
          <w:lang w:val="es-ES_tradnl"/>
        </w:rPr>
        <w:t>.</w:t>
      </w:r>
      <w:r w:rsidR="003851A2">
        <w:rPr>
          <w:lang w:val="es-ES_tradnl"/>
        </w:rPr>
        <w:t xml:space="preserve"> </w:t>
      </w:r>
    </w:p>
    <w:p w:rsidR="00930A98" w:rsidRDefault="00930A98" w:rsidP="001C0021">
      <w:pPr>
        <w:widowControl w:val="0"/>
        <w:spacing w:after="100" w:afterAutospacing="1" w:line="360" w:lineRule="auto"/>
        <w:jc w:val="both"/>
        <w:rPr>
          <w:lang w:val="es-ES_tradnl"/>
        </w:rPr>
      </w:pPr>
      <w:r>
        <w:rPr>
          <w:lang w:val="es-ES_tradnl"/>
        </w:rPr>
        <w:t>El grupo de ciudadanos propuso entonces comprar Long Hill y para ello razonaban que</w:t>
      </w:r>
      <w:r w:rsidR="003F106B">
        <w:rPr>
          <w:lang w:val="es-ES_tradnl"/>
        </w:rPr>
        <w:t>,</w:t>
      </w:r>
      <w:r>
        <w:rPr>
          <w:lang w:val="es-ES_tradnl"/>
        </w:rPr>
        <w:t xml:space="preserve"> si la colina tuviese mayor valor para los miembros del pueblo como área de recreación que para el propi</w:t>
      </w:r>
      <w:r w:rsidR="003F106B">
        <w:rPr>
          <w:lang w:val="es-ES_tradnl"/>
        </w:rPr>
        <w:t>etario como un lugar para vivir,</w:t>
      </w:r>
      <w:r>
        <w:rPr>
          <w:lang w:val="es-ES_tradnl"/>
        </w:rPr>
        <w:t xml:space="preserve"> se podría hacer un trato. Se enfrentaban a formidables obstáculos para reunir la sustancial suma que </w:t>
      </w:r>
      <w:r w:rsidR="003F106B">
        <w:rPr>
          <w:lang w:val="es-ES_tradnl"/>
        </w:rPr>
        <w:t xml:space="preserve">esto </w:t>
      </w:r>
      <w:r>
        <w:rPr>
          <w:lang w:val="es-ES_tradnl"/>
        </w:rPr>
        <w:t xml:space="preserve">requeriría. Contribuir a “La Colina” (como se llegaron a denominar las </w:t>
      </w:r>
      <w:r w:rsidR="00BE56C5">
        <w:rPr>
          <w:lang w:val="es-ES_tradnl"/>
        </w:rPr>
        <w:t>do</w:t>
      </w:r>
      <w:ins w:id="11" w:author="Caffera, Marcelo" w:date="2009-04-17T16:53:00Z">
        <w:r w:rsidR="00423E5E">
          <w:rPr>
            <w:lang w:val="es-ES_tradnl"/>
          </w:rPr>
          <w:t>n</w:t>
        </w:r>
      </w:ins>
      <w:del w:id="12" w:author="Caffera, Marcelo" w:date="2009-04-17T16:53:00Z">
        <w:r w:rsidR="00BE56C5" w:rsidDel="00423E5E">
          <w:rPr>
            <w:lang w:val="es-ES_tradnl"/>
          </w:rPr>
          <w:delText>t</w:delText>
        </w:r>
      </w:del>
      <w:r w:rsidR="00BE56C5">
        <w:rPr>
          <w:lang w:val="es-ES_tradnl"/>
        </w:rPr>
        <w:t>aciones</w:t>
      </w:r>
      <w:r>
        <w:rPr>
          <w:lang w:val="es-ES_tradnl"/>
        </w:rPr>
        <w:t xml:space="preserve">) </w:t>
      </w:r>
      <w:del w:id="13" w:author="Caffera, Marcelo" w:date="2009-04-17T16:53:00Z">
        <w:r w:rsidDel="00423E5E">
          <w:rPr>
            <w:lang w:val="es-ES_tradnl"/>
          </w:rPr>
          <w:delText xml:space="preserve">representaba </w:delText>
        </w:r>
      </w:del>
      <w:ins w:id="14" w:author="Caffera, Marcelo" w:date="2009-04-17T16:53:00Z">
        <w:r w:rsidR="00423E5E">
          <w:rPr>
            <w:lang w:val="es-ES_tradnl"/>
          </w:rPr>
          <w:t>plant</w:t>
        </w:r>
      </w:ins>
      <w:ins w:id="15" w:author="Caffera, Marcelo" w:date="2009-04-17T16:54:00Z">
        <w:r w:rsidR="00423E5E">
          <w:rPr>
            <w:lang w:val="es-ES_tradnl"/>
          </w:rPr>
          <w:t>e</w:t>
        </w:r>
      </w:ins>
      <w:ins w:id="16" w:author="Caffera, Marcelo" w:date="2009-04-17T16:53:00Z">
        <w:r w:rsidR="00423E5E">
          <w:rPr>
            <w:lang w:val="es-ES_tradnl"/>
          </w:rPr>
          <w:t xml:space="preserve">aba </w:t>
        </w:r>
      </w:ins>
      <w:r>
        <w:rPr>
          <w:lang w:val="es-ES_tradnl"/>
        </w:rPr>
        <w:t>un clásico problema de bienes públicos: ninguna contribución individual podía ser lo suficientemente gran</w:t>
      </w:r>
      <w:r w:rsidR="008B20BA">
        <w:rPr>
          <w:lang w:val="es-ES_tradnl"/>
        </w:rPr>
        <w:t>d</w:t>
      </w:r>
      <w:r>
        <w:rPr>
          <w:lang w:val="es-ES_tradnl"/>
        </w:rPr>
        <w:t>e como para</w:t>
      </w:r>
      <w:r w:rsidR="008B20BA">
        <w:rPr>
          <w:lang w:val="es-ES_tradnl"/>
        </w:rPr>
        <w:t xml:space="preserve"> poder</w:t>
      </w:r>
      <w:r>
        <w:rPr>
          <w:lang w:val="es-ES_tradnl"/>
        </w:rPr>
        <w:t xml:space="preserve"> </w:t>
      </w:r>
      <w:del w:id="17" w:author="Caffera, Marcelo" w:date="2009-04-17T16:54:00Z">
        <w:r w:rsidR="008B20BA" w:rsidDel="00423E5E">
          <w:rPr>
            <w:lang w:val="es-ES_tradnl"/>
          </w:rPr>
          <w:delText xml:space="preserve">significativamente </w:delText>
        </w:r>
      </w:del>
      <w:r>
        <w:rPr>
          <w:lang w:val="es-ES_tradnl"/>
        </w:rPr>
        <w:t xml:space="preserve">afectar </w:t>
      </w:r>
      <w:ins w:id="18" w:author="Caffera, Marcelo" w:date="2009-04-17T16:54:00Z">
        <w:r w:rsidR="00423E5E">
          <w:rPr>
            <w:lang w:val="es-ES_tradnl"/>
          </w:rPr>
          <w:t xml:space="preserve">significativamente </w:t>
        </w:r>
      </w:ins>
      <w:r>
        <w:rPr>
          <w:lang w:val="es-ES_tradnl"/>
        </w:rPr>
        <w:t>la posibilidad de éxito, mientras que el disfrute de la colina, en caso de lograrse la compra, no podía ser condicionad</w:t>
      </w:r>
      <w:ins w:id="19" w:author="Caffera, Marcelo" w:date="2009-04-17T16:55:00Z">
        <w:r w:rsidR="00423E5E">
          <w:rPr>
            <w:lang w:val="es-ES_tradnl"/>
          </w:rPr>
          <w:t>o</w:t>
        </w:r>
      </w:ins>
      <w:del w:id="20" w:author="Caffera, Marcelo" w:date="2009-04-17T16:55:00Z">
        <w:r w:rsidDel="00423E5E">
          <w:rPr>
            <w:lang w:val="es-ES_tradnl"/>
          </w:rPr>
          <w:delText>a</w:delText>
        </w:r>
      </w:del>
      <w:r>
        <w:rPr>
          <w:lang w:val="es-ES_tradnl"/>
        </w:rPr>
        <w:t xml:space="preserve"> a la contribución de </w:t>
      </w:r>
      <w:ins w:id="21" w:author="Caffera, Marcelo" w:date="2009-04-17T16:55:00Z">
        <w:r w:rsidR="00423E5E">
          <w:rPr>
            <w:lang w:val="es-ES_tradnl"/>
          </w:rPr>
          <w:t xml:space="preserve">cada </w:t>
        </w:r>
      </w:ins>
      <w:r w:rsidR="003851A2">
        <w:rPr>
          <w:lang w:val="es-ES_tradnl"/>
        </w:rPr>
        <w:t>uno</w:t>
      </w:r>
      <w:r>
        <w:rPr>
          <w:lang w:val="es-ES_tradnl"/>
        </w:rPr>
        <w:t>. De este modo, el proyecto fallaría si</w:t>
      </w:r>
      <w:r w:rsidR="008B20BA">
        <w:rPr>
          <w:lang w:val="es-ES_tradnl"/>
        </w:rPr>
        <w:t xml:space="preserve"> </w:t>
      </w:r>
      <w:del w:id="22" w:author="Caffera, Marcelo" w:date="2009-04-17T17:01:00Z">
        <w:r w:rsidR="008B20BA" w:rsidDel="006136C1">
          <w:rPr>
            <w:lang w:val="es-ES_tradnl"/>
          </w:rPr>
          <w:delText>se</w:delText>
        </w:r>
        <w:r w:rsidDel="006136C1">
          <w:rPr>
            <w:lang w:val="es-ES_tradnl"/>
          </w:rPr>
          <w:delText xml:space="preserve"> </w:delText>
        </w:r>
        <w:r w:rsidRPr="003851A2" w:rsidDel="006136C1">
          <w:rPr>
            <w:lang w:val="es-ES_tradnl"/>
          </w:rPr>
          <w:delText>auto-consideraban</w:delText>
        </w:r>
        <w:r w:rsidDel="006136C1">
          <w:rPr>
            <w:lang w:val="es-ES_tradnl"/>
          </w:rPr>
          <w:delText xml:space="preserve"> </w:delText>
        </w:r>
      </w:del>
      <w:r>
        <w:rPr>
          <w:lang w:val="es-ES_tradnl"/>
        </w:rPr>
        <w:t>las preferencias individuales</w:t>
      </w:r>
      <w:ins w:id="23" w:author="Caffera, Marcelo" w:date="2009-04-17T17:01:00Z">
        <w:r w:rsidR="006136C1">
          <w:rPr>
            <w:lang w:val="es-ES_tradnl"/>
          </w:rPr>
          <w:t xml:space="preserve"> fueran </w:t>
        </w:r>
      </w:ins>
      <w:ins w:id="24" w:author="Caffera, Marcelo" w:date="2009-04-17T17:06:00Z">
        <w:r w:rsidR="006136C1">
          <w:rPr>
            <w:lang w:val="es-ES_tradnl"/>
          </w:rPr>
          <w:t xml:space="preserve">tales que los individuos </w:t>
        </w:r>
        <w:r w:rsidR="00033FD4">
          <w:rPr>
            <w:lang w:val="es-ES_tradnl"/>
          </w:rPr>
          <w:t>s</w:t>
        </w:r>
      </w:ins>
      <w:ins w:id="25" w:author="Caffera, Marcelo" w:date="2009-04-17T17:33:00Z">
        <w:r w:rsidR="00033FD4">
          <w:rPr>
            <w:lang w:val="es-ES_tradnl"/>
          </w:rPr>
          <w:t>ó</w:t>
        </w:r>
      </w:ins>
      <w:ins w:id="26" w:author="Caffera, Marcelo" w:date="2009-04-17T17:06:00Z">
        <w:r w:rsidR="006136C1">
          <w:rPr>
            <w:lang w:val="es-ES_tradnl"/>
          </w:rPr>
          <w:t>lo se preocuparan por sus propios intereses</w:t>
        </w:r>
      </w:ins>
      <w:r>
        <w:rPr>
          <w:lang w:val="es-ES_tradnl"/>
        </w:rPr>
        <w:t>.</w:t>
      </w:r>
      <w:r w:rsidR="00CB5D50">
        <w:rPr>
          <w:lang w:val="es-ES_tradnl"/>
        </w:rPr>
        <w:t xml:space="preserve"> </w:t>
      </w:r>
    </w:p>
    <w:p w:rsidR="00930A98" w:rsidRDefault="00930A98" w:rsidP="001C0021">
      <w:pPr>
        <w:widowControl w:val="0"/>
        <w:spacing w:after="100" w:afterAutospacing="1" w:line="360" w:lineRule="auto"/>
        <w:jc w:val="both"/>
        <w:rPr>
          <w:lang w:val="es-ES_tradnl"/>
        </w:rPr>
      </w:pPr>
      <w:r>
        <w:rPr>
          <w:lang w:val="es-ES_tradnl"/>
        </w:rPr>
        <w:t xml:space="preserve">Lo que en realidad sucedió fue una segunda sorpresa: luego de un año de recolectas de fondos – incluyendo ventas de </w:t>
      </w:r>
      <w:r w:rsidR="000C61CE" w:rsidRPr="00B53E65">
        <w:rPr>
          <w:lang w:val="es-ES_tradnl"/>
        </w:rPr>
        <w:t xml:space="preserve">comidas </w:t>
      </w:r>
      <w:r w:rsidR="00B53E65">
        <w:rPr>
          <w:lang w:val="es-ES_tradnl"/>
        </w:rPr>
        <w:t>caseras</w:t>
      </w:r>
      <w:r w:rsidR="000C61CE">
        <w:rPr>
          <w:lang w:val="es-ES_tradnl"/>
        </w:rPr>
        <w:t xml:space="preserve"> y otras formas tradicionales de contribuciones públicas en Nueva Inglaterra – una </w:t>
      </w:r>
      <w:del w:id="27" w:author="Caffera, Marcelo" w:date="2009-05-12T17:17:00Z">
        <w:r w:rsidR="000C61CE" w:rsidDel="00E863D9">
          <w:rPr>
            <w:lang w:val="es-ES_tradnl"/>
          </w:rPr>
          <w:delText xml:space="preserve">substancial </w:delText>
        </w:r>
      </w:del>
      <w:r w:rsidR="00CB5D50">
        <w:rPr>
          <w:lang w:val="es-ES_tradnl"/>
        </w:rPr>
        <w:t xml:space="preserve">fracción </w:t>
      </w:r>
      <w:ins w:id="28" w:author="Caffera, Marcelo" w:date="2009-05-12T17:17:00Z">
        <w:r w:rsidR="00E863D9">
          <w:rPr>
            <w:lang w:val="es-ES_tradnl"/>
          </w:rPr>
          <w:t>su</w:t>
        </w:r>
      </w:ins>
      <w:ins w:id="29" w:author="Caffera, Marcelo" w:date="2009-05-12T17:18:00Z">
        <w:r w:rsidR="00E863D9">
          <w:rPr>
            <w:lang w:val="es-ES_tradnl"/>
          </w:rPr>
          <w:t>b</w:t>
        </w:r>
      </w:ins>
      <w:ins w:id="30" w:author="Caffera, Marcelo" w:date="2009-05-12T17:17:00Z">
        <w:r w:rsidR="00E863D9">
          <w:rPr>
            <w:lang w:val="es-ES_tradnl"/>
          </w:rPr>
          <w:t xml:space="preserve">stancial </w:t>
        </w:r>
      </w:ins>
      <w:r w:rsidR="000C61CE">
        <w:rPr>
          <w:lang w:val="es-ES_tradnl"/>
        </w:rPr>
        <w:t xml:space="preserve">de las familias del pueblo contribuyeron </w:t>
      </w:r>
      <w:ins w:id="31" w:author="Caffera, Marcelo" w:date="2009-05-12T17:18:00Z">
        <w:r w:rsidR="00E863D9">
          <w:rPr>
            <w:lang w:val="es-ES_tradnl"/>
          </w:rPr>
          <w:t xml:space="preserve">fondos </w:t>
        </w:r>
      </w:ins>
      <w:del w:id="32" w:author="Caffera, Marcelo" w:date="2009-05-12T17:18:00Z">
        <w:r w:rsidR="000C61CE" w:rsidDel="00E863D9">
          <w:rPr>
            <w:lang w:val="es-ES_tradnl"/>
          </w:rPr>
          <w:delText xml:space="preserve">con </w:delText>
        </w:r>
      </w:del>
      <w:r w:rsidR="000C61CE">
        <w:rPr>
          <w:lang w:val="es-ES_tradnl"/>
        </w:rPr>
        <w:t xml:space="preserve">suficientes </w:t>
      </w:r>
      <w:del w:id="33" w:author="Caffera, Marcelo" w:date="2009-05-12T17:18:00Z">
        <w:r w:rsidR="000C61CE" w:rsidDel="00E863D9">
          <w:rPr>
            <w:lang w:val="es-ES_tradnl"/>
          </w:rPr>
          <w:delText xml:space="preserve">fondos </w:delText>
        </w:r>
      </w:del>
      <w:r w:rsidR="000C61CE">
        <w:rPr>
          <w:lang w:val="es-ES_tradnl"/>
        </w:rPr>
        <w:t xml:space="preserve">para </w:t>
      </w:r>
      <w:r w:rsidR="008B20BA">
        <w:rPr>
          <w:lang w:val="es-ES_tradnl"/>
        </w:rPr>
        <w:t xml:space="preserve">poder </w:t>
      </w:r>
      <w:r w:rsidR="000C61CE">
        <w:rPr>
          <w:lang w:val="es-ES_tradnl"/>
        </w:rPr>
        <w:t xml:space="preserve">comprar </w:t>
      </w:r>
      <w:smartTag w:uri="urn:schemas-microsoft-com:office:smarttags" w:element="PersonName">
        <w:smartTagPr>
          <w:attr w:name="ProductID" w:val="la colina. El"/>
        </w:smartTagPr>
        <w:r w:rsidR="000C61CE">
          <w:rPr>
            <w:lang w:val="es-ES_tradnl"/>
          </w:rPr>
          <w:t>la colina. El</w:t>
        </w:r>
      </w:smartTag>
      <w:r w:rsidR="000C61CE">
        <w:rPr>
          <w:lang w:val="es-ES_tradnl"/>
        </w:rPr>
        <w:t xml:space="preserve"> grupo de ciudadanos compró Long Hill y la entregó al Pueblo; ahora es un área de recreación pública.</w:t>
      </w:r>
    </w:p>
    <w:p w:rsidR="000C61CE" w:rsidRDefault="000C61CE" w:rsidP="001C0021">
      <w:pPr>
        <w:widowControl w:val="0"/>
        <w:spacing w:after="100" w:afterAutospacing="1" w:line="360" w:lineRule="auto"/>
        <w:jc w:val="both"/>
        <w:rPr>
          <w:lang w:val="es-ES_tradnl"/>
        </w:rPr>
      </w:pPr>
      <w:r>
        <w:rPr>
          <w:lang w:val="es-ES_tradnl"/>
        </w:rPr>
        <w:t xml:space="preserve">Una larga tradición en economía, que data desde los escritos </w:t>
      </w:r>
      <w:r w:rsidR="009174E2">
        <w:rPr>
          <w:lang w:val="es-ES_tradnl"/>
        </w:rPr>
        <w:t>de Alfred Marshall y A. C. Pigou</w:t>
      </w:r>
      <w:r>
        <w:rPr>
          <w:lang w:val="es-ES_tradnl"/>
        </w:rPr>
        <w:t xml:space="preserve"> (1877 – 1959) a principios del siglo veinte, ha identificado situaciones tales como la construcción de viviendas en Long H</w:t>
      </w:r>
      <w:r w:rsidR="00A315C7">
        <w:rPr>
          <w:lang w:val="es-ES_tradnl"/>
        </w:rPr>
        <w:t xml:space="preserve">ill como </w:t>
      </w:r>
      <w:del w:id="34" w:author="Caffera, Marcelo" w:date="2009-05-12T17:20:00Z">
        <w:r w:rsidR="00A315C7" w:rsidDel="002D7CCC">
          <w:rPr>
            <w:lang w:val="es-ES_tradnl"/>
          </w:rPr>
          <w:delText>fracasos comerciales</w:delText>
        </w:r>
      </w:del>
      <w:ins w:id="35" w:author="Caffera, Marcelo" w:date="2009-05-12T17:20:00Z">
        <w:r w:rsidR="002D7CCC">
          <w:rPr>
            <w:lang w:val="es-ES_tradnl"/>
          </w:rPr>
          <w:t>fallas de</w:t>
        </w:r>
      </w:ins>
      <w:ins w:id="36" w:author="Caffera, Marcelo" w:date="2009-05-12T17:23:00Z">
        <w:r w:rsidR="0089124F">
          <w:rPr>
            <w:lang w:val="es-ES_tradnl"/>
          </w:rPr>
          <w:t>l</w:t>
        </w:r>
      </w:ins>
      <w:ins w:id="37" w:author="Caffera, Marcelo" w:date="2009-05-12T17:20:00Z">
        <w:r w:rsidR="002D7CCC">
          <w:rPr>
            <w:lang w:val="es-ES_tradnl"/>
          </w:rPr>
          <w:t xml:space="preserve"> mercado</w:t>
        </w:r>
      </w:ins>
      <w:r w:rsidR="00A315C7">
        <w:rPr>
          <w:lang w:val="es-ES_tradnl"/>
        </w:rPr>
        <w:t>. Se apeló a l</w:t>
      </w:r>
      <w:r>
        <w:rPr>
          <w:lang w:val="es-ES_tradnl"/>
        </w:rPr>
        <w:t>a zonificación y otras formas de regulaciones públicas como la respuesta apropiada del gobierno. Un ejemplo familiar es la implementación de una asignación óptima de esfuerzos de pesca mediante los “impuestos verdes” (capítulo 4). Robert Sugden (1986:3) describe este enfoque en</w:t>
      </w:r>
      <w:r w:rsidR="00A315C7">
        <w:rPr>
          <w:lang w:val="es-ES_tradnl"/>
        </w:rPr>
        <w:t xml:space="preserve"> términos algo poco halagüeños</w:t>
      </w:r>
      <w:r>
        <w:rPr>
          <w:lang w:val="es-ES_tradnl"/>
        </w:rPr>
        <w:t>:</w:t>
      </w:r>
      <w:r w:rsidR="00A315C7">
        <w:rPr>
          <w:lang w:val="es-ES_tradnl"/>
        </w:rPr>
        <w:t xml:space="preserve"> </w:t>
      </w:r>
    </w:p>
    <w:p w:rsidR="000C61CE" w:rsidRDefault="000C61CE" w:rsidP="001C0021">
      <w:pPr>
        <w:widowControl w:val="0"/>
        <w:spacing w:after="100" w:afterAutospacing="1" w:line="360" w:lineRule="auto"/>
        <w:ind w:left="399"/>
        <w:jc w:val="both"/>
        <w:rPr>
          <w:lang w:val="es-ES_tradnl"/>
        </w:rPr>
      </w:pPr>
      <w:r>
        <w:rPr>
          <w:lang w:val="es-ES_tradnl"/>
        </w:rPr>
        <w:t xml:space="preserve">[I]gual </w:t>
      </w:r>
      <w:del w:id="38" w:author="Caffera, Marcelo" w:date="2009-05-12T17:24:00Z">
        <w:r w:rsidDel="00592D53">
          <w:rPr>
            <w:lang w:val="es-ES_tradnl"/>
          </w:rPr>
          <w:delText xml:space="preserve">a </w:delText>
        </w:r>
      </w:del>
      <w:ins w:id="39" w:author="Caffera, Marcelo" w:date="2009-05-12T17:24:00Z">
        <w:r w:rsidR="00592D53">
          <w:rPr>
            <w:lang w:val="es-ES_tradnl"/>
          </w:rPr>
          <w:t xml:space="preserve">que </w:t>
        </w:r>
      </w:ins>
      <w:r>
        <w:rPr>
          <w:lang w:val="es-ES_tradnl"/>
        </w:rPr>
        <w:t xml:space="preserve">la Caballería de los Estados Unidos en una buena película de vaqueros, el </w:t>
      </w:r>
      <w:r>
        <w:rPr>
          <w:lang w:val="es-ES_tradnl"/>
        </w:rPr>
        <w:lastRenderedPageBreak/>
        <w:t>gobierno está listo para correr al rescat</w:t>
      </w:r>
      <w:r w:rsidR="00A315C7">
        <w:rPr>
          <w:lang w:val="es-ES_tradnl"/>
        </w:rPr>
        <w:t>e cada vez que “falla</w:t>
      </w:r>
      <w:r>
        <w:rPr>
          <w:lang w:val="es-ES_tradnl"/>
        </w:rPr>
        <w:t xml:space="preserve">” </w:t>
      </w:r>
      <w:r w:rsidR="00A315C7">
        <w:rPr>
          <w:lang w:val="es-ES_tradnl"/>
        </w:rPr>
        <w:t xml:space="preserve">el mercado </w:t>
      </w:r>
      <w:r>
        <w:rPr>
          <w:lang w:val="es-ES_tradnl"/>
        </w:rPr>
        <w:t xml:space="preserve">y el trabajo de los economistas es aconsejarle sobre cuándo y cómo hacerlo. </w:t>
      </w:r>
      <w:ins w:id="40" w:author="Caffera, Marcelo" w:date="2009-05-12T17:26:00Z">
        <w:r w:rsidR="00592D53">
          <w:rPr>
            <w:lang w:val="es-ES_tradnl"/>
          </w:rPr>
          <w:t>A l</w:t>
        </w:r>
      </w:ins>
      <w:ins w:id="41" w:author="Caffera, Marcelo" w:date="2009-05-12T17:25:00Z">
        <w:r w:rsidR="00592D53">
          <w:rPr>
            <w:lang w:val="es-ES_tradnl"/>
          </w:rPr>
          <w:t>as personas privadas, e</w:t>
        </w:r>
      </w:ins>
      <w:del w:id="42" w:author="Caffera, Marcelo" w:date="2009-05-12T17:25:00Z">
        <w:r w:rsidDel="00592D53">
          <w:rPr>
            <w:lang w:val="es-ES_tradnl"/>
          </w:rPr>
          <w:delText>E</w:delText>
        </w:r>
      </w:del>
      <w:r>
        <w:rPr>
          <w:lang w:val="es-ES_tradnl"/>
        </w:rPr>
        <w:t xml:space="preserve">n contraste, </w:t>
      </w:r>
      <w:r w:rsidR="001D78B1">
        <w:rPr>
          <w:lang w:val="es-ES_tradnl"/>
        </w:rPr>
        <w:t xml:space="preserve">se </w:t>
      </w:r>
      <w:del w:id="43" w:author="Caffera, Marcelo" w:date="2009-05-12T17:26:00Z">
        <w:r w:rsidR="001D78B1" w:rsidDel="00592D53">
          <w:rPr>
            <w:lang w:val="es-ES_tradnl"/>
          </w:rPr>
          <w:delText>considera que</w:delText>
        </w:r>
        <w:r w:rsidDel="00592D53">
          <w:rPr>
            <w:lang w:val="es-ES_tradnl"/>
          </w:rPr>
          <w:delText xml:space="preserve"> las personas privadas </w:delText>
        </w:r>
        <w:r w:rsidR="001D78B1" w:rsidDel="00592D53">
          <w:rPr>
            <w:lang w:val="es-ES_tradnl"/>
          </w:rPr>
          <w:delText>tienen</w:delText>
        </w:r>
      </w:del>
      <w:proofErr w:type="spellStart"/>
      <w:ins w:id="44" w:author="Caffera, Marcelo" w:date="2009-05-12T17:26:00Z">
        <w:r w:rsidR="00592D53">
          <w:rPr>
            <w:lang w:val="es-ES_tradnl"/>
          </w:rPr>
          <w:t>se</w:t>
        </w:r>
        <w:proofErr w:type="spellEnd"/>
        <w:r w:rsidR="00592D53">
          <w:rPr>
            <w:lang w:val="es-ES_tradnl"/>
          </w:rPr>
          <w:t xml:space="preserve"> les acredita</w:t>
        </w:r>
      </w:ins>
      <w:r>
        <w:rPr>
          <w:lang w:val="es-ES_tradnl"/>
        </w:rPr>
        <w:t xml:space="preserve"> poca o ninguna capacidad para resolver problemas colectivos entre ellos.</w:t>
      </w:r>
    </w:p>
    <w:p w:rsidR="001D78B1" w:rsidRDefault="001D78B1" w:rsidP="001C0021">
      <w:pPr>
        <w:widowControl w:val="0"/>
        <w:spacing w:after="100" w:afterAutospacing="1" w:line="360" w:lineRule="auto"/>
        <w:jc w:val="both"/>
        <w:rPr>
          <w:lang w:val="es-ES_tradnl"/>
        </w:rPr>
      </w:pPr>
      <w:r>
        <w:rPr>
          <w:lang w:val="es-ES_tradnl"/>
        </w:rPr>
        <w:t xml:space="preserve">Los ciudadanos de Leverett habían hecho exactamente lo que Sugden se lamenta que los economistas no toman en consideración: a través de un intercambio voluntario, habían resuelto privadamente un problema de acción colectiva y habían ratificado una falla del mercado. </w:t>
      </w:r>
      <w:r w:rsidR="00A315C7">
        <w:rPr>
          <w:lang w:val="es-ES_tradnl"/>
        </w:rPr>
        <w:t xml:space="preserve">En realidad, habían resuelto </w:t>
      </w:r>
      <w:r w:rsidR="00A315C7" w:rsidRPr="00A315C7">
        <w:rPr>
          <w:lang w:val="es-ES_tradnl"/>
        </w:rPr>
        <w:t>dos</w:t>
      </w:r>
      <w:r w:rsidR="00A315C7">
        <w:rPr>
          <w:lang w:val="es-ES_tradnl"/>
        </w:rPr>
        <w:t xml:space="preserve"> problemas de acción colectiva. </w:t>
      </w:r>
      <w:r w:rsidRPr="00A315C7">
        <w:rPr>
          <w:lang w:val="es-ES_tradnl"/>
        </w:rPr>
        <w:t>Lo</w:t>
      </w:r>
      <w:r>
        <w:rPr>
          <w:lang w:val="es-ES_tradnl"/>
        </w:rPr>
        <w:t xml:space="preserve"> primero se relacionó </w:t>
      </w:r>
      <w:r w:rsidR="00A315C7">
        <w:rPr>
          <w:lang w:val="es-ES_tradnl"/>
        </w:rPr>
        <w:t xml:space="preserve">a </w:t>
      </w:r>
      <w:r>
        <w:rPr>
          <w:lang w:val="es-ES_tradnl"/>
        </w:rPr>
        <w:t xml:space="preserve">cómo se utilizaría la colina, y su solución involucró la transferencia de </w:t>
      </w:r>
      <w:r w:rsidR="00A315C7">
        <w:rPr>
          <w:lang w:val="es-ES_tradnl"/>
        </w:rPr>
        <w:t xml:space="preserve">los </w:t>
      </w:r>
      <w:r>
        <w:rPr>
          <w:lang w:val="es-ES_tradnl"/>
        </w:rPr>
        <w:t xml:space="preserve">derechos de propiedad del propietario al grupo de ciudadanos y luego al Pueblo. El segundo problema fue quién pagaría </w:t>
      </w:r>
      <w:del w:id="45" w:author="Caffera, Marcelo" w:date="2009-05-12T17:29:00Z">
        <w:r w:rsidDel="00FB378D">
          <w:rPr>
            <w:lang w:val="es-ES_tradnl"/>
          </w:rPr>
          <w:delText xml:space="preserve">por </w:delText>
        </w:r>
      </w:del>
      <w:r>
        <w:rPr>
          <w:lang w:val="es-ES_tradnl"/>
        </w:rPr>
        <w:t>la compra</w:t>
      </w:r>
      <w:del w:id="46" w:author="Caffera, Marcelo" w:date="2009-05-12T17:29:00Z">
        <w:r w:rsidDel="00FB378D">
          <w:rPr>
            <w:lang w:val="es-ES_tradnl"/>
          </w:rPr>
          <w:delText xml:space="preserve"> </w:delText>
        </w:r>
        <w:r w:rsidR="00B0217C" w:rsidDel="00FB378D">
          <w:rPr>
            <w:lang w:val="es-ES_tradnl"/>
          </w:rPr>
          <w:delText>de su parte</w:delText>
        </w:r>
        <w:r w:rsidDel="00FB378D">
          <w:rPr>
            <w:lang w:val="es-ES_tradnl"/>
          </w:rPr>
          <w:delText xml:space="preserve"> </w:delText>
        </w:r>
      </w:del>
      <w:r>
        <w:rPr>
          <w:lang w:val="es-ES_tradnl"/>
        </w:rPr>
        <w:t xml:space="preserve">y la solución </w:t>
      </w:r>
      <w:r w:rsidR="00A315C7">
        <w:rPr>
          <w:lang w:val="es-ES_tradnl"/>
        </w:rPr>
        <w:t>a ello implicó</w:t>
      </w:r>
      <w:r>
        <w:rPr>
          <w:lang w:val="es-ES_tradnl"/>
        </w:rPr>
        <w:t xml:space="preserve"> una </w:t>
      </w:r>
      <w:r w:rsidRPr="00D559B9">
        <w:rPr>
          <w:lang w:val="es-ES_tradnl"/>
        </w:rPr>
        <w:t xml:space="preserve">apelación a </w:t>
      </w:r>
      <w:r w:rsidR="00B0217C" w:rsidRPr="00D559B9">
        <w:rPr>
          <w:lang w:val="es-ES_tradnl"/>
        </w:rPr>
        <w:t xml:space="preserve">las </w:t>
      </w:r>
      <w:r w:rsidRPr="00D559B9">
        <w:rPr>
          <w:lang w:val="es-ES_tradnl"/>
        </w:rPr>
        <w:t xml:space="preserve">preferencias </w:t>
      </w:r>
      <w:r w:rsidR="00221221" w:rsidRPr="00D559B9">
        <w:rPr>
          <w:lang w:val="es-ES_tradnl"/>
        </w:rPr>
        <w:t>orientadas a</w:t>
      </w:r>
      <w:r w:rsidR="00A315C7" w:rsidRPr="00D559B9">
        <w:rPr>
          <w:lang w:val="es-ES_tradnl"/>
        </w:rPr>
        <w:t xml:space="preserve"> </w:t>
      </w:r>
      <w:r w:rsidR="00343F64" w:rsidRPr="00D559B9">
        <w:rPr>
          <w:lang w:val="es-ES_tradnl"/>
        </w:rPr>
        <w:t>los demás</w:t>
      </w:r>
      <w:r w:rsidRPr="00D559B9">
        <w:rPr>
          <w:lang w:val="es-ES_tradnl"/>
        </w:rPr>
        <w:t xml:space="preserve"> como motivación </w:t>
      </w:r>
      <w:r w:rsidR="00B0217C" w:rsidRPr="00D559B9">
        <w:rPr>
          <w:lang w:val="es-ES_tradnl"/>
        </w:rPr>
        <w:t>par</w:t>
      </w:r>
      <w:r w:rsidRPr="00D559B9">
        <w:rPr>
          <w:lang w:val="es-ES_tradnl"/>
        </w:rPr>
        <w:t>a</w:t>
      </w:r>
      <w:r w:rsidR="00A315C7" w:rsidRPr="00D559B9">
        <w:rPr>
          <w:lang w:val="es-ES_tradnl"/>
        </w:rPr>
        <w:t xml:space="preserve"> las</w:t>
      </w:r>
      <w:r w:rsidRPr="00D559B9">
        <w:rPr>
          <w:lang w:val="es-ES_tradnl"/>
        </w:rPr>
        <w:t xml:space="preserve"> contribuc</w:t>
      </w:r>
      <w:r w:rsidR="00B53E65" w:rsidRPr="00D559B9">
        <w:rPr>
          <w:lang w:val="es-ES_tradnl"/>
        </w:rPr>
        <w:t>iones voluntarias</w:t>
      </w:r>
      <w:r w:rsidR="00B53E65">
        <w:rPr>
          <w:lang w:val="es-ES_tradnl"/>
        </w:rPr>
        <w:t xml:space="preserve"> a un bien pú</w:t>
      </w:r>
      <w:r>
        <w:rPr>
          <w:lang w:val="es-ES_tradnl"/>
        </w:rPr>
        <w:t xml:space="preserve">blico. Igual que los pescadores en los ejemplos de los capítulos 1 y 4, ellos habían resuelto tanto el problema de asignación (la colina debía estar </w:t>
      </w:r>
      <w:r w:rsidR="005F10CE">
        <w:rPr>
          <w:lang w:val="es-ES_tradnl"/>
        </w:rPr>
        <w:t>abierta</w:t>
      </w:r>
      <w:r>
        <w:rPr>
          <w:lang w:val="es-ES_tradnl"/>
        </w:rPr>
        <w:t xml:space="preserve"> para la recreación del público) como el problema de distribución (los ciudadanos del </w:t>
      </w:r>
      <w:r w:rsidR="005F10CE">
        <w:rPr>
          <w:lang w:val="es-ES_tradnl"/>
        </w:rPr>
        <w:t>p</w:t>
      </w:r>
      <w:r>
        <w:rPr>
          <w:lang w:val="es-ES_tradnl"/>
        </w:rPr>
        <w:t xml:space="preserve">ueblo debían contribuir voluntariamente a la necesaria </w:t>
      </w:r>
      <w:r w:rsidR="00A315C7">
        <w:rPr>
          <w:lang w:val="es-ES_tradnl"/>
        </w:rPr>
        <w:t xml:space="preserve">compra </w:t>
      </w:r>
      <w:r>
        <w:rPr>
          <w:lang w:val="es-ES_tradnl"/>
        </w:rPr>
        <w:t xml:space="preserve">de la tierra). </w:t>
      </w:r>
      <w:del w:id="47" w:author="Caffera, Marcelo" w:date="2009-05-12T17:29:00Z">
        <w:r w:rsidR="00A315C7" w:rsidDel="00FB378D">
          <w:rPr>
            <w:lang w:val="es-ES_tradnl"/>
          </w:rPr>
          <w:delText xml:space="preserve">Aquellos </w:delText>
        </w:r>
      </w:del>
      <w:ins w:id="48" w:author="Caffera, Marcelo" w:date="2009-05-12T17:29:00Z">
        <w:r w:rsidR="00FB378D">
          <w:rPr>
            <w:lang w:val="es-ES_tradnl"/>
          </w:rPr>
          <w:t xml:space="preserve">La </w:t>
        </w:r>
      </w:ins>
      <w:ins w:id="49" w:author="Caffera, Marcelo" w:date="2009-05-12T17:30:00Z">
        <w:r w:rsidR="00FB378D">
          <w:rPr>
            <w:lang w:val="es-ES_tradnl"/>
          </w:rPr>
          <w:t xml:space="preserve">más o menos </w:t>
        </w:r>
      </w:ins>
      <w:ins w:id="50" w:author="Caffera, Marcelo" w:date="2009-05-12T17:29:00Z">
        <w:r w:rsidR="00FB378D">
          <w:rPr>
            <w:lang w:val="es-ES_tradnl"/>
          </w:rPr>
          <w:t>do</w:t>
        </w:r>
      </w:ins>
      <w:ins w:id="51" w:author="Caffera, Marcelo" w:date="2009-05-12T17:30:00Z">
        <w:r w:rsidR="00FB378D">
          <w:rPr>
            <w:lang w:val="es-ES_tradnl"/>
          </w:rPr>
          <w:t>c</w:t>
        </w:r>
      </w:ins>
      <w:ins w:id="52" w:author="Caffera, Marcelo" w:date="2009-05-12T17:29:00Z">
        <w:r w:rsidR="00FB378D">
          <w:rPr>
            <w:lang w:val="es-ES_tradnl"/>
          </w:rPr>
          <w:t xml:space="preserve">ena </w:t>
        </w:r>
      </w:ins>
      <w:ins w:id="53" w:author="Caffera, Marcelo" w:date="2009-05-12T17:30:00Z">
        <w:r w:rsidR="00FB378D">
          <w:rPr>
            <w:lang w:val="es-ES_tradnl"/>
          </w:rPr>
          <w:t xml:space="preserve">de </w:t>
        </w:r>
      </w:ins>
      <w:r w:rsidR="00A315C7">
        <w:rPr>
          <w:lang w:val="es-ES_tradnl"/>
        </w:rPr>
        <w:t>ciudadanos</w:t>
      </w:r>
      <w:r>
        <w:rPr>
          <w:lang w:val="es-ES_tradnl"/>
        </w:rPr>
        <w:t xml:space="preserve"> </w:t>
      </w:r>
      <w:r w:rsidR="00A315C7">
        <w:rPr>
          <w:lang w:val="es-ES_tradnl"/>
        </w:rPr>
        <w:t>que más est</w:t>
      </w:r>
      <w:ins w:id="54" w:author="Caffera, Marcelo" w:date="2009-05-12T17:30:00Z">
        <w:r w:rsidR="00FB378D">
          <w:rPr>
            <w:lang w:val="es-ES_tradnl"/>
          </w:rPr>
          <w:t>uvieron</w:t>
        </w:r>
      </w:ins>
      <w:del w:id="55" w:author="Caffera, Marcelo" w:date="2009-05-12T17:30:00Z">
        <w:r w:rsidR="00A315C7" w:rsidDel="00FB378D">
          <w:rPr>
            <w:lang w:val="es-ES_tradnl"/>
          </w:rPr>
          <w:delText>aban</w:delText>
        </w:r>
      </w:del>
      <w:r w:rsidR="00A315C7">
        <w:rPr>
          <w:lang w:val="es-ES_tradnl"/>
        </w:rPr>
        <w:t xml:space="preserve"> </w:t>
      </w:r>
      <w:r>
        <w:rPr>
          <w:lang w:val="es-ES_tradnl"/>
        </w:rPr>
        <w:t xml:space="preserve">involucrados en el proceso, literalmente invirtieron </w:t>
      </w:r>
      <w:r w:rsidR="00A315C7">
        <w:rPr>
          <w:lang w:val="es-ES_tradnl"/>
        </w:rPr>
        <w:t xml:space="preserve">colectivamente </w:t>
      </w:r>
      <w:r>
        <w:rPr>
          <w:lang w:val="es-ES_tradnl"/>
        </w:rPr>
        <w:t>miles de horas en hacer que esto se lograra, la mayoría en reuniones. (Las otras actividades incluyeron la plantación (ilegal) de una hilera de árboles de un lado a otro en la (también ilegal)</w:t>
      </w:r>
      <w:r w:rsidRPr="001D78B1">
        <w:rPr>
          <w:lang w:val="es-ES_tradnl"/>
        </w:rPr>
        <w:t xml:space="preserve"> </w:t>
      </w:r>
      <w:r w:rsidR="00213016">
        <w:rPr>
          <w:lang w:val="es-ES_tradnl"/>
        </w:rPr>
        <w:t>vía</w:t>
      </w:r>
      <w:r>
        <w:rPr>
          <w:lang w:val="es-ES_tradnl"/>
        </w:rPr>
        <w:t xml:space="preserve"> </w:t>
      </w:r>
      <w:r w:rsidR="00213016">
        <w:rPr>
          <w:lang w:val="es-ES_tradnl"/>
        </w:rPr>
        <w:t xml:space="preserve">recientemente construida por el dueño hasta la cima de la colina e invitar a todo el pueblo a un desayuno con panquecas en lo alto de la colina cuando </w:t>
      </w:r>
      <w:r w:rsidR="00A315C7">
        <w:rPr>
          <w:lang w:val="es-ES_tradnl"/>
        </w:rPr>
        <w:t xml:space="preserve">ésta </w:t>
      </w:r>
      <w:r w:rsidR="00213016">
        <w:rPr>
          <w:lang w:val="es-ES_tradnl"/>
        </w:rPr>
        <w:t>todavía era propiedad privada.)</w:t>
      </w:r>
    </w:p>
    <w:p w:rsidR="00213016" w:rsidRDefault="00C82270" w:rsidP="001C0021">
      <w:pPr>
        <w:widowControl w:val="0"/>
        <w:spacing w:after="100" w:afterAutospacing="1" w:line="360" w:lineRule="auto"/>
        <w:jc w:val="both"/>
        <w:rPr>
          <w:lang w:val="es-ES_tradnl"/>
        </w:rPr>
      </w:pPr>
      <w:r>
        <w:rPr>
          <w:lang w:val="es-ES_tradnl"/>
        </w:rPr>
        <w:t>En este capítulo, considero d</w:t>
      </w:r>
      <w:r w:rsidR="00213016">
        <w:rPr>
          <w:lang w:val="es-ES_tradnl"/>
        </w:rPr>
        <w:t xml:space="preserve">os </w:t>
      </w:r>
      <w:r w:rsidR="00213016">
        <w:rPr>
          <w:i/>
          <w:lang w:val="es-ES_tradnl"/>
        </w:rPr>
        <w:t>mecanismos generales de asignación descentralizada</w:t>
      </w:r>
      <w:r w:rsidR="00213016">
        <w:rPr>
          <w:lang w:val="es-ES_tradnl"/>
        </w:rPr>
        <w:t xml:space="preserve">, mercados competitivos y negociaciones privadas sobre </w:t>
      </w:r>
      <w:del w:id="56" w:author="Caffera, Marcelo" w:date="2009-05-12T17:34:00Z">
        <w:r w:rsidR="00213016" w:rsidDel="00FB378D">
          <w:rPr>
            <w:lang w:val="es-ES_tradnl"/>
          </w:rPr>
          <w:delText xml:space="preserve">los </w:delText>
        </w:r>
      </w:del>
      <w:r w:rsidR="00213016">
        <w:rPr>
          <w:lang w:val="es-ES_tradnl"/>
        </w:rPr>
        <w:t>dere</w:t>
      </w:r>
      <w:r w:rsidR="00EF3873">
        <w:rPr>
          <w:lang w:val="es-ES_tradnl"/>
        </w:rPr>
        <w:t>chos de propiedad,</w:t>
      </w:r>
      <w:r>
        <w:rPr>
          <w:lang w:val="es-ES_tradnl"/>
        </w:rPr>
        <w:t xml:space="preserve"> a través de una investigación de dos </w:t>
      </w:r>
      <w:r w:rsidR="00DE3D29">
        <w:rPr>
          <w:lang w:val="es-ES_tradnl"/>
        </w:rPr>
        <w:t>importantes</w:t>
      </w:r>
      <w:r>
        <w:rPr>
          <w:lang w:val="es-ES_tradnl"/>
        </w:rPr>
        <w:t xml:space="preserve"> resultados teoréticos, el Teorema Fundamental de </w:t>
      </w:r>
      <w:smartTag w:uri="urn:schemas-microsoft-com:office:smarttags" w:element="PersonName">
        <w:smartTagPr>
          <w:attr w:name="ProductID" w:val="la Economía"/>
        </w:smartTagPr>
        <w:r>
          <w:rPr>
            <w:lang w:val="es-ES_tradnl"/>
          </w:rPr>
          <w:t>la Economía</w:t>
        </w:r>
      </w:smartTag>
      <w:r>
        <w:rPr>
          <w:lang w:val="es-ES_tradnl"/>
        </w:rPr>
        <w:t xml:space="preserve"> </w:t>
      </w:r>
      <w:r w:rsidR="009751C5">
        <w:rPr>
          <w:lang w:val="es-ES_tradnl"/>
        </w:rPr>
        <w:t>del Bienestar</w:t>
      </w:r>
      <w:r>
        <w:rPr>
          <w:lang w:val="es-ES_tradnl"/>
        </w:rPr>
        <w:t xml:space="preserve"> y el teorema Coase (el </w:t>
      </w:r>
      <w:r w:rsidR="00DE3D29">
        <w:rPr>
          <w:lang w:val="es-ES_tradnl"/>
        </w:rPr>
        <w:t>“</w:t>
      </w:r>
      <w:r>
        <w:rPr>
          <w:lang w:val="es-ES_tradnl"/>
        </w:rPr>
        <w:t>teorema</w:t>
      </w:r>
      <w:r w:rsidR="00DE3D29">
        <w:rPr>
          <w:lang w:val="es-ES_tradnl"/>
        </w:rPr>
        <w:t>”</w:t>
      </w:r>
      <w:r>
        <w:rPr>
          <w:lang w:val="es-ES_tradnl"/>
        </w:rPr>
        <w:t xml:space="preserve"> de Coase no </w:t>
      </w:r>
      <w:r w:rsidR="001D648C">
        <w:rPr>
          <w:lang w:val="es-ES_tradnl"/>
        </w:rPr>
        <w:t>amerita</w:t>
      </w:r>
      <w:r>
        <w:rPr>
          <w:lang w:val="es-ES_tradnl"/>
        </w:rPr>
        <w:t xml:space="preserve"> un</w:t>
      </w:r>
      <w:r w:rsidR="001D648C">
        <w:rPr>
          <w:lang w:val="es-ES_tradnl"/>
        </w:rPr>
        <w:t>a</w:t>
      </w:r>
      <w:r>
        <w:rPr>
          <w:lang w:val="es-ES_tradnl"/>
        </w:rPr>
        <w:t xml:space="preserve"> </w:t>
      </w:r>
      <w:r w:rsidR="00DE3D29">
        <w:rPr>
          <w:lang w:val="es-ES_tradnl"/>
        </w:rPr>
        <w:t xml:space="preserve">T </w:t>
      </w:r>
      <w:r w:rsidR="001D648C">
        <w:rPr>
          <w:lang w:val="es-ES_tradnl"/>
        </w:rPr>
        <w:t>mayúscula</w:t>
      </w:r>
      <w:r>
        <w:rPr>
          <w:lang w:val="es-ES_tradnl"/>
        </w:rPr>
        <w:t xml:space="preserve"> ya que no </w:t>
      </w:r>
      <w:r w:rsidR="008B20BA">
        <w:rPr>
          <w:lang w:val="es-ES_tradnl"/>
        </w:rPr>
        <w:t>existe</w:t>
      </w:r>
      <w:r>
        <w:rPr>
          <w:lang w:val="es-ES_tradnl"/>
        </w:rPr>
        <w:t xml:space="preserve"> un teorema). Un mecanismo descentralizado de asignación cuenta con dos características. Primero, un mecanismo descentralizado de asignación </w:t>
      </w:r>
      <w:r w:rsidR="00DE3D29">
        <w:rPr>
          <w:lang w:val="es-ES_tradnl"/>
        </w:rPr>
        <w:t xml:space="preserve">es un </w:t>
      </w:r>
      <w:r w:rsidR="00DE3D29">
        <w:rPr>
          <w:i/>
          <w:lang w:val="es-ES_tradnl"/>
        </w:rPr>
        <w:t>preservador de la privacidad</w:t>
      </w:r>
      <w:ins w:id="57" w:author="Caffera, Marcelo" w:date="2009-05-12T17:35:00Z">
        <w:r w:rsidR="00FB378D">
          <w:rPr>
            <w:lang w:val="es-ES_tradnl"/>
          </w:rPr>
          <w:t xml:space="preserve">, en tanto que </w:t>
        </w:r>
      </w:ins>
      <w:del w:id="58" w:author="Caffera, Marcelo" w:date="2009-05-12T17:35:00Z">
        <w:r w:rsidR="00DE3D29" w:rsidDel="00FB378D">
          <w:rPr>
            <w:lang w:val="es-ES_tradnl"/>
          </w:rPr>
          <w:delText xml:space="preserve"> </w:delText>
        </w:r>
      </w:del>
      <w:del w:id="59" w:author="Caffera, Marcelo" w:date="2009-05-12T17:36:00Z">
        <w:r w:rsidR="00DE3D29" w:rsidDel="00FB378D">
          <w:rPr>
            <w:lang w:val="es-ES_tradnl"/>
          </w:rPr>
          <w:delText xml:space="preserve">dado que </w:delText>
        </w:r>
      </w:del>
      <w:r w:rsidR="00DE3D29">
        <w:rPr>
          <w:lang w:val="es-ES_tradnl"/>
        </w:rPr>
        <w:t xml:space="preserve">las acciones individuales se basan únicamente en las preferencias, creencias y </w:t>
      </w:r>
      <w:ins w:id="60" w:author="Caffera, Marcelo" w:date="2009-05-12T17:36:00Z">
        <w:r w:rsidR="00FB378D">
          <w:rPr>
            <w:lang w:val="es-ES_tradnl"/>
          </w:rPr>
          <w:lastRenderedPageBreak/>
          <w:t>restricciones</w:t>
        </w:r>
      </w:ins>
      <w:del w:id="61" w:author="Caffera, Marcelo" w:date="2009-05-12T17:36:00Z">
        <w:r w:rsidR="00DE3D29" w:rsidDel="00FB378D">
          <w:rPr>
            <w:lang w:val="es-ES_tradnl"/>
          </w:rPr>
          <w:delText>limitaciones</w:delText>
        </w:r>
      </w:del>
      <w:r w:rsidR="00DE3D29">
        <w:rPr>
          <w:lang w:val="es-ES_tradnl"/>
        </w:rPr>
        <w:t xml:space="preserve"> indiv</w:t>
      </w:r>
      <w:r w:rsidR="005F10CE">
        <w:rPr>
          <w:lang w:val="es-ES_tradnl"/>
        </w:rPr>
        <w:t>iduales</w:t>
      </w:r>
      <w:r w:rsidR="005F10CE">
        <w:rPr>
          <w:rStyle w:val="Refdenotaalpie"/>
          <w:lang w:val="es-ES_tradnl"/>
        </w:rPr>
        <w:footnoteReference w:id="2"/>
      </w:r>
      <w:r w:rsidR="005F10CE">
        <w:rPr>
          <w:lang w:val="es-ES_tradnl"/>
        </w:rPr>
        <w:t xml:space="preserve">. </w:t>
      </w:r>
      <w:del w:id="77" w:author="Caffera, Marcelo" w:date="2009-05-12T17:38:00Z">
        <w:r w:rsidR="005F10CE" w:rsidDel="00A011F5">
          <w:rPr>
            <w:lang w:val="es-ES_tradnl"/>
          </w:rPr>
          <w:delText xml:space="preserve">In </w:delText>
        </w:r>
      </w:del>
      <w:ins w:id="78" w:author="Caffera, Marcelo" w:date="2009-05-12T17:38:00Z">
        <w:r w:rsidR="00A011F5">
          <w:rPr>
            <w:lang w:val="es-ES_tradnl"/>
          </w:rPr>
          <w:t xml:space="preserve">En </w:t>
        </w:r>
      </w:ins>
      <w:r w:rsidR="005F10CE">
        <w:rPr>
          <w:lang w:val="es-ES_tradnl"/>
        </w:rPr>
        <w:t xml:space="preserve">el caso de pesca estudiado en el capítulo 4, tanto la </w:t>
      </w:r>
      <w:r w:rsidR="005F10CE" w:rsidRPr="00D559B9">
        <w:rPr>
          <w:lang w:val="es-ES_tradnl"/>
        </w:rPr>
        <w:t>asignación de sobrepesca</w:t>
      </w:r>
      <w:del w:id="79" w:author="Caffera, Marcelo" w:date="2009-05-12T17:38:00Z">
        <w:r w:rsidR="005F10CE" w:rsidRPr="00D559B9" w:rsidDel="00A011F5">
          <w:rPr>
            <w:lang w:val="es-ES_tradnl"/>
          </w:rPr>
          <w:delText xml:space="preserve"> </w:delText>
        </w:r>
        <w:r w:rsidR="00B0217C" w:rsidRPr="00D559B9" w:rsidDel="00A011F5">
          <w:rPr>
            <w:lang w:val="es-ES_tradnl"/>
          </w:rPr>
          <w:delText>en detriment</w:delText>
        </w:r>
      </w:del>
      <w:del w:id="80" w:author="Caffera, Marcelo" w:date="2009-05-12T17:39:00Z">
        <w:r w:rsidR="00B0217C" w:rsidRPr="00D559B9" w:rsidDel="00A011F5">
          <w:rPr>
            <w:lang w:val="es-ES_tradnl"/>
          </w:rPr>
          <w:delText xml:space="preserve">o </w:delText>
        </w:r>
      </w:del>
      <w:r w:rsidR="005F10CE" w:rsidRPr="00D559B9">
        <w:rPr>
          <w:lang w:val="es-ES_tradnl"/>
        </w:rPr>
        <w:t xml:space="preserve">y </w:t>
      </w:r>
      <w:del w:id="81" w:author="Caffera, Marcelo" w:date="2009-05-12T17:39:00Z">
        <w:r w:rsidR="0003155E" w:rsidRPr="00D559B9" w:rsidDel="00A011F5">
          <w:rPr>
            <w:lang w:val="es-ES_tradnl"/>
          </w:rPr>
          <w:delText xml:space="preserve">la </w:delText>
        </w:r>
      </w:del>
      <w:ins w:id="82" w:author="Caffera, Marcelo" w:date="2009-05-12T17:39:00Z">
        <w:r w:rsidR="00A011F5">
          <w:rPr>
            <w:lang w:val="es-ES_tradnl"/>
          </w:rPr>
          <w:t>el</w:t>
        </w:r>
        <w:r w:rsidR="00A011F5" w:rsidRPr="00D559B9">
          <w:rPr>
            <w:lang w:val="es-ES_tradnl"/>
          </w:rPr>
          <w:t xml:space="preserve"> </w:t>
        </w:r>
      </w:ins>
      <w:del w:id="83" w:author="Caffera, Marcelo" w:date="2009-05-12T17:39:00Z">
        <w:r w:rsidR="0003155E" w:rsidRPr="00D559B9" w:rsidDel="00A011F5">
          <w:rPr>
            <w:lang w:val="es-ES_tradnl"/>
          </w:rPr>
          <w:delText>óptima</w:delText>
        </w:r>
        <w:r w:rsidR="005F10CE" w:rsidRPr="00D559B9" w:rsidDel="00A011F5">
          <w:rPr>
            <w:lang w:val="es-ES_tradnl"/>
          </w:rPr>
          <w:delText xml:space="preserve"> </w:delText>
        </w:r>
      </w:del>
      <w:ins w:id="84" w:author="Caffera, Marcelo" w:date="2009-05-12T17:39:00Z">
        <w:r w:rsidR="00A011F5" w:rsidRPr="00D559B9">
          <w:rPr>
            <w:lang w:val="es-ES_tradnl"/>
          </w:rPr>
          <w:t>óptim</w:t>
        </w:r>
        <w:r w:rsidR="00A011F5">
          <w:rPr>
            <w:lang w:val="es-ES_tradnl"/>
          </w:rPr>
          <w:t>o</w:t>
        </w:r>
        <w:r w:rsidR="00A011F5" w:rsidRPr="00D559B9">
          <w:rPr>
            <w:lang w:val="es-ES_tradnl"/>
          </w:rPr>
          <w:t xml:space="preserve"> </w:t>
        </w:r>
      </w:ins>
      <w:r w:rsidR="005F10CE" w:rsidRPr="00D559B9">
        <w:rPr>
          <w:lang w:val="es-ES_tradnl"/>
        </w:rPr>
        <w:t>social resultante bajo los impuestos ambientales son</w:t>
      </w:r>
      <w:r w:rsidR="005F10CE">
        <w:rPr>
          <w:lang w:val="es-ES_tradnl"/>
        </w:rPr>
        <w:t xml:space="preserve"> preservadores de </w:t>
      </w:r>
      <w:smartTag w:uri="urn:schemas-microsoft-com:office:smarttags" w:element="PersonName">
        <w:smartTagPr>
          <w:attr w:name="ProductID" w:val="la privacidad.  En"/>
        </w:smartTagPr>
        <w:r w:rsidR="005F10CE">
          <w:rPr>
            <w:lang w:val="es-ES_tradnl"/>
          </w:rPr>
          <w:t>la privacidad.  En</w:t>
        </w:r>
      </w:smartTag>
      <w:r w:rsidR="005F10CE">
        <w:rPr>
          <w:lang w:val="es-ES_tradnl"/>
        </w:rPr>
        <w:t xml:space="preserve"> contraste, la determinación del planificador</w:t>
      </w:r>
      <w:del w:id="85" w:author="Caffera, Marcelo" w:date="2009-05-12T17:39:00Z">
        <w:r w:rsidR="005F10CE" w:rsidDel="00A011F5">
          <w:rPr>
            <w:lang w:val="es-ES_tradnl"/>
          </w:rPr>
          <w:delText>,</w:delText>
        </w:r>
      </w:del>
      <w:r w:rsidR="005F10CE">
        <w:rPr>
          <w:lang w:val="es-ES_tradnl"/>
        </w:rPr>
        <w:t xml:space="preserve"> de los niveles de pesca por f</w:t>
      </w:r>
      <w:del w:id="86" w:author="Caffera, Marcelo" w:date="2009-05-12T17:40:00Z">
        <w:r w:rsidR="005F10CE" w:rsidDel="00A011F5">
          <w:rPr>
            <w:lang w:val="es-ES_tradnl"/>
          </w:rPr>
          <w:delText>i</w:delText>
        </w:r>
      </w:del>
      <w:ins w:id="87" w:author="Caffera, Marcelo" w:date="2009-05-12T17:40:00Z">
        <w:r w:rsidR="00A011F5">
          <w:rPr>
            <w:lang w:val="es-ES_tradnl"/>
          </w:rPr>
          <w:t>í</w:t>
        </w:r>
      </w:ins>
      <w:r w:rsidR="005F10CE">
        <w:rPr>
          <w:lang w:val="es-ES_tradnl"/>
        </w:rPr>
        <w:t>at</w:t>
      </w:r>
      <w:del w:id="88" w:author="Caffera, Marcelo" w:date="2009-05-12T17:40:00Z">
        <w:r w:rsidR="005F10CE" w:rsidDel="00A011F5">
          <w:rPr>
            <w:lang w:val="es-ES_tradnl"/>
          </w:rPr>
          <w:delText>o</w:delText>
        </w:r>
      </w:del>
      <w:r w:rsidR="0003155E">
        <w:rPr>
          <w:lang w:val="es-ES_tradnl"/>
        </w:rPr>
        <w:t>,</w:t>
      </w:r>
      <w:r w:rsidR="005F10CE">
        <w:rPr>
          <w:lang w:val="es-ES_tradnl"/>
        </w:rPr>
        <w:t xml:space="preserve"> no e</w:t>
      </w:r>
      <w:r w:rsidR="0003155E">
        <w:rPr>
          <w:lang w:val="es-ES_tradnl"/>
        </w:rPr>
        <w:t>s preservadora de la privacidad</w:t>
      </w:r>
      <w:r w:rsidR="005F10CE">
        <w:rPr>
          <w:lang w:val="es-ES_tradnl"/>
        </w:rPr>
        <w:t xml:space="preserve"> aunque resulte en la misma asignación </w:t>
      </w:r>
      <w:del w:id="89" w:author="Caffera, Marcelo" w:date="2009-05-12T17:41:00Z">
        <w:r w:rsidR="005F10CE" w:rsidDel="00A011F5">
          <w:rPr>
            <w:lang w:val="es-ES_tradnl"/>
          </w:rPr>
          <w:delText xml:space="preserve">como </w:delText>
        </w:r>
      </w:del>
      <w:ins w:id="90" w:author="Caffera, Marcelo" w:date="2009-05-12T17:41:00Z">
        <w:r w:rsidR="00A011F5">
          <w:rPr>
            <w:lang w:val="es-ES_tradnl"/>
          </w:rPr>
          <w:t xml:space="preserve">que con </w:t>
        </w:r>
      </w:ins>
      <w:r w:rsidR="005F10CE">
        <w:rPr>
          <w:lang w:val="es-ES_tradnl"/>
        </w:rPr>
        <w:t>los impuestos ambientales. Segundo, una asignación descentralizada es</w:t>
      </w:r>
      <w:r w:rsidR="00D559B9">
        <w:rPr>
          <w:lang w:val="es-ES_tradnl"/>
        </w:rPr>
        <w:t xml:space="preserve"> poliár</w:t>
      </w:r>
      <w:r w:rsidR="005419C0">
        <w:rPr>
          <w:lang w:val="es-ES_tradnl"/>
        </w:rPr>
        <w:t>qui</w:t>
      </w:r>
      <w:r w:rsidR="00D559B9">
        <w:rPr>
          <w:lang w:val="es-ES_tradnl"/>
        </w:rPr>
        <w:t>c</w:t>
      </w:r>
      <w:ins w:id="91" w:author="Caffera, Marcelo" w:date="2009-05-12T17:41:00Z">
        <w:r w:rsidR="005D2878">
          <w:rPr>
            <w:lang w:val="es-ES_tradnl"/>
          </w:rPr>
          <w:t>a</w:t>
        </w:r>
      </w:ins>
      <w:del w:id="92" w:author="Caffera, Marcelo" w:date="2009-05-12T17:41:00Z">
        <w:r w:rsidR="00D559B9" w:rsidDel="005D2878">
          <w:rPr>
            <w:lang w:val="es-ES_tradnl"/>
          </w:rPr>
          <w:delText>o</w:delText>
        </w:r>
      </w:del>
      <w:r w:rsidR="00D559B9">
        <w:rPr>
          <w:lang w:val="es-ES_tradnl"/>
        </w:rPr>
        <w:t xml:space="preserve"> </w:t>
      </w:r>
      <w:r w:rsidR="00D559B9" w:rsidRPr="00D559B9">
        <w:rPr>
          <w:lang w:val="es-ES_tradnl"/>
        </w:rPr>
        <w:t>(</w:t>
      </w:r>
      <w:r w:rsidR="005F10CE" w:rsidRPr="00D559B9">
        <w:rPr>
          <w:i/>
          <w:lang w:val="es-ES_tradnl"/>
        </w:rPr>
        <w:t>pol</w:t>
      </w:r>
      <w:r w:rsidR="007A2647" w:rsidRPr="00D559B9">
        <w:rPr>
          <w:i/>
          <w:lang w:val="es-ES_tradnl"/>
        </w:rPr>
        <w:t>yarchal</w:t>
      </w:r>
      <w:r w:rsidR="00D559B9" w:rsidRPr="00D559B9">
        <w:rPr>
          <w:i/>
          <w:lang w:val="es-ES_tradnl"/>
        </w:rPr>
        <w:t>)</w:t>
      </w:r>
      <w:r w:rsidR="005F10CE">
        <w:rPr>
          <w:lang w:val="es-ES_tradnl"/>
        </w:rPr>
        <w:t xml:space="preserve">; </w:t>
      </w:r>
      <w:r w:rsidR="007A2647">
        <w:rPr>
          <w:lang w:val="es-ES_tradnl"/>
        </w:rPr>
        <w:t>es el resultado</w:t>
      </w:r>
      <w:r w:rsidR="005F10CE">
        <w:rPr>
          <w:lang w:val="es-ES_tradnl"/>
        </w:rPr>
        <w:t xml:space="preserve"> de la interacción </w:t>
      </w:r>
      <w:r w:rsidR="007A2647">
        <w:rPr>
          <w:lang w:val="es-ES_tradnl"/>
        </w:rPr>
        <w:t xml:space="preserve">de las acciones de muchas personas, y ninguna preferencia individual sobre los resultados agregados </w:t>
      </w:r>
      <w:r w:rsidR="0003155E">
        <w:rPr>
          <w:lang w:val="es-ES_tradnl"/>
        </w:rPr>
        <w:t>es decisiva</w:t>
      </w:r>
      <w:r w:rsidR="007A2647">
        <w:rPr>
          <w:lang w:val="es-ES_tradnl"/>
        </w:rPr>
        <w:t xml:space="preserve">. Una institución puede ser preservadora de la privacidad sin ser </w:t>
      </w:r>
      <w:r w:rsidR="005419C0">
        <w:rPr>
          <w:lang w:val="es-ES_tradnl"/>
        </w:rPr>
        <w:t>poliárquic</w:t>
      </w:r>
      <w:ins w:id="93" w:author="Caffera, Marcelo" w:date="2009-05-12T17:42:00Z">
        <w:r w:rsidR="005D2878">
          <w:rPr>
            <w:lang w:val="es-ES_tradnl"/>
          </w:rPr>
          <w:t>a</w:t>
        </w:r>
      </w:ins>
      <w:del w:id="94" w:author="Caffera, Marcelo" w:date="2009-05-12T17:42:00Z">
        <w:r w:rsidR="005419C0" w:rsidDel="005D2878">
          <w:rPr>
            <w:lang w:val="es-ES_tradnl"/>
          </w:rPr>
          <w:delText>o</w:delText>
        </w:r>
      </w:del>
      <w:r w:rsidR="007A2647">
        <w:rPr>
          <w:lang w:val="es-ES_tradnl"/>
        </w:rPr>
        <w:t xml:space="preserve">: algunos modelos de socialismo </w:t>
      </w:r>
      <w:r w:rsidR="0003155E">
        <w:rPr>
          <w:lang w:val="es-ES_tradnl"/>
        </w:rPr>
        <w:t>del mercado</w:t>
      </w:r>
      <w:r w:rsidR="007A2647">
        <w:rPr>
          <w:lang w:val="es-ES_tradnl"/>
        </w:rPr>
        <w:t xml:space="preserve">, por ejemplo, confiaron en mercados competitivos para implementar una asignación determinada </w:t>
      </w:r>
      <w:r w:rsidR="007A2647">
        <w:rPr>
          <w:i/>
          <w:lang w:val="es-ES_tradnl"/>
        </w:rPr>
        <w:t>ex ante</w:t>
      </w:r>
      <w:r w:rsidR="007A2647">
        <w:rPr>
          <w:lang w:val="es-ES_tradnl"/>
        </w:rPr>
        <w:t xml:space="preserve"> por planificadores. Los ejemplos de los mecanismos de asignación descentralizada incluyen el modelo de segregación residencial en el capítulo 2, la tragedia de los pescadores en el capítulo 4, y el intercambio de derechos de propiedad bien definidos que se estudian en este capitulo.</w:t>
      </w:r>
    </w:p>
    <w:p w:rsidR="007A2647" w:rsidRDefault="007A2647" w:rsidP="001C0021">
      <w:pPr>
        <w:widowControl w:val="0"/>
        <w:spacing w:after="100" w:afterAutospacing="1" w:line="360" w:lineRule="auto"/>
        <w:jc w:val="both"/>
        <w:rPr>
          <w:lang w:val="es-ES_tradnl"/>
        </w:rPr>
      </w:pPr>
      <w:r>
        <w:rPr>
          <w:lang w:val="es-ES_tradnl"/>
        </w:rPr>
        <w:t xml:space="preserve">Nos preocuparemos particularmente </w:t>
      </w:r>
      <w:ins w:id="95" w:author="Caffera, Marcelo" w:date="2009-05-12T17:43:00Z">
        <w:r w:rsidR="00545EFA">
          <w:rPr>
            <w:lang w:val="es-ES_tradnl"/>
          </w:rPr>
          <w:t>de</w:t>
        </w:r>
      </w:ins>
      <w:del w:id="96" w:author="Caffera, Marcelo" w:date="2009-05-12T17:43:00Z">
        <w:r w:rsidDel="00545EFA">
          <w:rPr>
            <w:lang w:val="es-ES_tradnl"/>
          </w:rPr>
          <w:delText>con</w:delText>
        </w:r>
      </w:del>
      <w:r>
        <w:rPr>
          <w:lang w:val="es-ES_tradnl"/>
        </w:rPr>
        <w:t xml:space="preserve"> la pregunta: ¿cuándo implementan </w:t>
      </w:r>
      <w:ins w:id="97" w:author="Caffera, Marcelo" w:date="2009-05-12T17:43:00Z">
        <w:r w:rsidR="00545EFA">
          <w:rPr>
            <w:lang w:val="es-ES_tradnl"/>
          </w:rPr>
          <w:t xml:space="preserve">un óptimo de Pareto </w:t>
        </w:r>
      </w:ins>
      <w:r>
        <w:rPr>
          <w:lang w:val="es-ES_tradnl"/>
        </w:rPr>
        <w:t>los mecanismos de asignación descentralizada</w:t>
      </w:r>
      <w:del w:id="98" w:author="Caffera, Marcelo" w:date="2009-05-12T17:43:00Z">
        <w:r w:rsidDel="00545EFA">
          <w:rPr>
            <w:lang w:val="es-ES_tradnl"/>
          </w:rPr>
          <w:delText xml:space="preserve"> una óptima de Pareto</w:delText>
        </w:r>
      </w:del>
      <w:r>
        <w:rPr>
          <w:lang w:val="es-ES_tradnl"/>
        </w:rPr>
        <w:t xml:space="preserve">? Como </w:t>
      </w:r>
      <w:r w:rsidR="00BE42D7">
        <w:rPr>
          <w:lang w:val="es-ES_tradnl"/>
        </w:rPr>
        <w:t>veremos</w:t>
      </w:r>
      <w:r w:rsidR="00C54D81">
        <w:rPr>
          <w:lang w:val="es-ES_tradnl"/>
        </w:rPr>
        <w:t>, las condicione</w:t>
      </w:r>
      <w:r>
        <w:rPr>
          <w:lang w:val="es-ES_tradnl"/>
        </w:rPr>
        <w:t>s</w:t>
      </w:r>
      <w:r w:rsidR="00C54D81">
        <w:rPr>
          <w:lang w:val="es-ES_tradnl"/>
        </w:rPr>
        <w:t xml:space="preserve"> </w:t>
      </w:r>
      <w:r>
        <w:rPr>
          <w:lang w:val="es-ES_tradnl"/>
        </w:rPr>
        <w:t>bajo las cuales esto ocurre son bastante rigurosas. A diferencia de la clase genérica de interacciones estudiadas en los capítulos anteriores, que son de amplia aplicación en las economías reales, los modelos que se introducen en este capítulo pueden ser considerad</w:t>
      </w:r>
      <w:r w:rsidR="00BE42D7">
        <w:rPr>
          <w:lang w:val="es-ES_tradnl"/>
        </w:rPr>
        <w:t>o</w:t>
      </w:r>
      <w:r>
        <w:rPr>
          <w:lang w:val="es-ES_tradnl"/>
        </w:rPr>
        <w:t xml:space="preserve">s un caso limitante bastante </w:t>
      </w:r>
      <w:proofErr w:type="spellStart"/>
      <w:ins w:id="99" w:author="Caffera, Marcelo" w:date="2009-05-12T17:44:00Z">
        <w:r w:rsidR="00545EFA">
          <w:rPr>
            <w:lang w:val="es-ES_tradnl"/>
          </w:rPr>
          <w:t>absatracto</w:t>
        </w:r>
      </w:ins>
      <w:proofErr w:type="spellEnd"/>
      <w:del w:id="100" w:author="Caffera, Marcelo" w:date="2009-05-12T17:44:00Z">
        <w:r w:rsidDel="00545EFA">
          <w:rPr>
            <w:lang w:val="es-ES_tradnl"/>
          </w:rPr>
          <w:delText>limitante</w:delText>
        </w:r>
      </w:del>
      <w:r>
        <w:rPr>
          <w:lang w:val="es-ES_tradnl"/>
        </w:rPr>
        <w:t>. Mientras que probablemente no sean de relevancia empírica</w:t>
      </w:r>
      <w:r w:rsidRPr="007A2647">
        <w:rPr>
          <w:lang w:val="es-ES_tradnl"/>
        </w:rPr>
        <w:t xml:space="preserve"> </w:t>
      </w:r>
      <w:r>
        <w:rPr>
          <w:lang w:val="es-ES_tradnl"/>
        </w:rPr>
        <w:t xml:space="preserve">directa, son de interés por cuatro motivos. Primero, el Teorema Fundamental y el teorema Coase expresan tendencias importantes que funcionan en procesos competitivos, y las </w:t>
      </w:r>
      <w:del w:id="101" w:author="Caffera, Marcelo" w:date="2009-05-12T17:48:00Z">
        <w:r w:rsidDel="00EB1BCD">
          <w:rPr>
            <w:lang w:val="es-ES_tradnl"/>
          </w:rPr>
          <w:delText xml:space="preserve">percepciones </w:delText>
        </w:r>
      </w:del>
      <w:ins w:id="102" w:author="Caffera, Marcelo" w:date="2009-05-12T17:48:00Z">
        <w:r w:rsidR="00EB1BCD">
          <w:rPr>
            <w:lang w:val="es-ES_tradnl"/>
          </w:rPr>
          <w:t xml:space="preserve">intuiciones </w:t>
        </w:r>
      </w:ins>
      <w:r>
        <w:rPr>
          <w:lang w:val="es-ES_tradnl"/>
        </w:rPr>
        <w:t xml:space="preserve">que se obtienen de ellas serán esenciales para considerar casos menos restrictivos. </w:t>
      </w:r>
      <w:r w:rsidR="00BE42D7">
        <w:rPr>
          <w:lang w:val="es-ES_tradnl"/>
        </w:rPr>
        <w:t>S</w:t>
      </w:r>
      <w:r>
        <w:rPr>
          <w:lang w:val="es-ES_tradnl"/>
        </w:rPr>
        <w:t xml:space="preserve">egundo, es difícil </w:t>
      </w:r>
      <w:del w:id="103" w:author="Caffera, Marcelo" w:date="2009-05-12T17:49:00Z">
        <w:r w:rsidDel="00B97558">
          <w:rPr>
            <w:lang w:val="es-ES_tradnl"/>
          </w:rPr>
          <w:delText xml:space="preserve">que </w:delText>
        </w:r>
      </w:del>
      <w:r>
        <w:rPr>
          <w:lang w:val="es-ES_tradnl"/>
        </w:rPr>
        <w:t>comprender muchos de los desarrollos recientes en la economía (incluyendo aquellos que se presentan a</w:t>
      </w:r>
      <w:del w:id="104" w:author="Caffera, Marcelo" w:date="2009-05-12T17:49:00Z">
        <w:r w:rsidDel="00B97558">
          <w:rPr>
            <w:lang w:val="es-ES_tradnl"/>
          </w:rPr>
          <w:delText>c</w:delText>
        </w:r>
      </w:del>
      <w:ins w:id="105" w:author="Caffera, Marcelo" w:date="2009-05-12T17:49:00Z">
        <w:r w:rsidR="00B97558">
          <w:rPr>
            <w:lang w:val="es-ES_tradnl"/>
          </w:rPr>
          <w:t>quí</w:t>
        </w:r>
      </w:ins>
      <w:del w:id="106" w:author="Caffera, Marcelo" w:date="2009-05-12T17:49:00Z">
        <w:r w:rsidDel="00B97558">
          <w:rPr>
            <w:lang w:val="es-ES_tradnl"/>
          </w:rPr>
          <w:delText>á</w:delText>
        </w:r>
      </w:del>
      <w:r>
        <w:rPr>
          <w:lang w:val="es-ES_tradnl"/>
        </w:rPr>
        <w:t>) sin entender</w:t>
      </w:r>
      <w:r w:rsidR="008B20BA">
        <w:rPr>
          <w:lang w:val="es-ES_tradnl"/>
        </w:rPr>
        <w:t xml:space="preserve"> estas </w:t>
      </w:r>
      <w:del w:id="107" w:author="Caffera, Marcelo" w:date="2009-05-12T17:50:00Z">
        <w:r w:rsidR="008B20BA" w:rsidDel="00B97558">
          <w:rPr>
            <w:lang w:val="es-ES_tradnl"/>
          </w:rPr>
          <w:delText xml:space="preserve">necesidades </w:delText>
        </w:r>
      </w:del>
      <w:ins w:id="108" w:author="Caffera, Marcelo" w:date="2009-05-12T17:50:00Z">
        <w:r w:rsidR="00B97558">
          <w:rPr>
            <w:lang w:val="es-ES_tradnl"/>
          </w:rPr>
          <w:t xml:space="preserve">cuestiones </w:t>
        </w:r>
      </w:ins>
      <w:r w:rsidR="00FC4990">
        <w:rPr>
          <w:lang w:val="es-ES_tradnl"/>
        </w:rPr>
        <w:t>básicas</w:t>
      </w:r>
      <w:r>
        <w:rPr>
          <w:lang w:val="es-ES_tradnl"/>
        </w:rPr>
        <w:t xml:space="preserve"> </w:t>
      </w:r>
      <w:r w:rsidR="008B20BA">
        <w:rPr>
          <w:lang w:val="es-ES_tradnl"/>
        </w:rPr>
        <w:t xml:space="preserve">de la teoría </w:t>
      </w:r>
      <w:proofErr w:type="spellStart"/>
      <w:r w:rsidR="008B20BA">
        <w:rPr>
          <w:lang w:val="es-ES_tradnl"/>
        </w:rPr>
        <w:t>microeconómica</w:t>
      </w:r>
      <w:proofErr w:type="spellEnd"/>
      <w:r>
        <w:rPr>
          <w:lang w:val="es-ES_tradnl"/>
        </w:rPr>
        <w:t xml:space="preserve">. En particular, el Teorema Fundamental (junto con sus </w:t>
      </w:r>
      <w:ins w:id="109" w:author="Caffera, Marcelo" w:date="2009-05-12T17:50:00Z">
        <w:r w:rsidR="00B97558">
          <w:rPr>
            <w:lang w:val="es-ES_tradnl"/>
          </w:rPr>
          <w:t>supuestos</w:t>
        </w:r>
      </w:ins>
      <w:del w:id="110" w:author="Caffera, Marcelo" w:date="2009-05-12T17:50:00Z">
        <w:r w:rsidR="00BE42D7" w:rsidDel="00B97558">
          <w:rPr>
            <w:lang w:val="es-ES_tradnl"/>
          </w:rPr>
          <w:delText>presun</w:delText>
        </w:r>
      </w:del>
      <w:r w:rsidR="00BE42D7">
        <w:rPr>
          <w:lang w:val="es-ES_tradnl"/>
        </w:rPr>
        <w:t>tos</w:t>
      </w:r>
      <w:r>
        <w:rPr>
          <w:lang w:val="es-ES_tradnl"/>
        </w:rPr>
        <w:t xml:space="preserve"> subyacentes y aparentes implicaciones de política) ha </w:t>
      </w:r>
      <w:del w:id="111" w:author="Caffera, Marcelo" w:date="2009-05-12T17:52:00Z">
        <w:r w:rsidDel="009608B5">
          <w:rPr>
            <w:lang w:val="es-ES_tradnl"/>
          </w:rPr>
          <w:delText>sido un</w:delText>
        </w:r>
        <w:r w:rsidR="00BE42D7" w:rsidDel="009608B5">
          <w:rPr>
            <w:lang w:val="es-ES_tradnl"/>
          </w:rPr>
          <w:delText>a</w:delText>
        </w:r>
        <w:r w:rsidDel="009608B5">
          <w:rPr>
            <w:lang w:val="es-ES_tradnl"/>
          </w:rPr>
          <w:delText xml:space="preserve"> </w:delText>
        </w:r>
        <w:r w:rsidR="00BE42D7" w:rsidDel="009608B5">
          <w:rPr>
            <w:lang w:val="es-ES_tradnl"/>
          </w:rPr>
          <w:delText>disposición</w:delText>
        </w:r>
        <w:r w:rsidR="00AA3706" w:rsidDel="009608B5">
          <w:rPr>
            <w:lang w:val="es-ES_tradnl"/>
          </w:rPr>
          <w:delText xml:space="preserve"> que </w:delText>
        </w:r>
      </w:del>
      <w:r w:rsidR="00AA3706">
        <w:rPr>
          <w:lang w:val="es-ES_tradnl"/>
        </w:rPr>
        <w:t>estimula</w:t>
      </w:r>
      <w:ins w:id="112" w:author="Caffera, Marcelo" w:date="2009-05-12T17:52:00Z">
        <w:r w:rsidR="009608B5">
          <w:rPr>
            <w:lang w:val="es-ES_tradnl"/>
          </w:rPr>
          <w:t>do</w:t>
        </w:r>
      </w:ins>
      <w:r w:rsidR="00AA3706">
        <w:rPr>
          <w:lang w:val="es-ES_tradnl"/>
        </w:rPr>
        <w:t xml:space="preserve"> el desarrollo </w:t>
      </w:r>
      <w:r w:rsidR="005D4FBF">
        <w:rPr>
          <w:lang w:val="es-ES_tradnl"/>
        </w:rPr>
        <w:t>de un paradigma post-Walrasiano en la</w:t>
      </w:r>
      <w:ins w:id="113" w:author="Caffera, Marcelo" w:date="2009-05-12T17:52:00Z">
        <w:r w:rsidR="009608B5">
          <w:rPr>
            <w:lang w:val="es-ES_tradnl"/>
          </w:rPr>
          <w:t xml:space="preserve"> economía</w:t>
        </w:r>
      </w:ins>
      <w:del w:id="114" w:author="Caffera, Marcelo" w:date="2009-05-12T17:52:00Z">
        <w:r w:rsidR="005D4FBF" w:rsidDel="009608B5">
          <w:rPr>
            <w:lang w:val="es-ES_tradnl"/>
          </w:rPr>
          <w:delText xml:space="preserve">s </w:delText>
        </w:r>
        <w:r w:rsidR="005D4FBF" w:rsidDel="009608B5">
          <w:rPr>
            <w:lang w:val="es-ES_tradnl"/>
          </w:rPr>
          <w:lastRenderedPageBreak/>
          <w:delText>finanzas</w:delText>
        </w:r>
      </w:del>
      <w:r w:rsidR="005D4FBF">
        <w:rPr>
          <w:lang w:val="es-ES_tradnl"/>
        </w:rPr>
        <w:t xml:space="preserve">. </w:t>
      </w:r>
      <w:r w:rsidR="00BE42D7">
        <w:rPr>
          <w:lang w:val="es-ES_tradnl"/>
        </w:rPr>
        <w:t>T</w:t>
      </w:r>
      <w:r w:rsidR="005D4FBF">
        <w:rPr>
          <w:lang w:val="es-ES_tradnl"/>
        </w:rPr>
        <w:t>ercer</w:t>
      </w:r>
      <w:r w:rsidR="00BE42D7">
        <w:rPr>
          <w:lang w:val="es-ES_tradnl"/>
        </w:rPr>
        <w:t>o</w:t>
      </w:r>
      <w:r w:rsidR="005D4FBF">
        <w:rPr>
          <w:lang w:val="es-ES_tradnl"/>
        </w:rPr>
        <w:t xml:space="preserve">, </w:t>
      </w:r>
      <w:del w:id="115" w:author="Caffera, Marcelo" w:date="2009-05-12T17:52:00Z">
        <w:r w:rsidR="005D4FBF" w:rsidDel="0059386B">
          <w:rPr>
            <w:lang w:val="es-ES_tradnl"/>
          </w:rPr>
          <w:delText xml:space="preserve">a veces </w:delText>
        </w:r>
      </w:del>
      <w:r w:rsidR="005D4FBF">
        <w:rPr>
          <w:lang w:val="es-ES_tradnl"/>
        </w:rPr>
        <w:t>el Teorema Fundamental y el teorema Coase son tratados</w:t>
      </w:r>
      <w:del w:id="116" w:author="Caffera, Marcelo" w:date="2009-05-12T17:53:00Z">
        <w:r w:rsidR="005D4FBF" w:rsidDel="0059386B">
          <w:rPr>
            <w:lang w:val="es-ES_tradnl"/>
          </w:rPr>
          <w:delText>,</w:delText>
        </w:r>
      </w:del>
      <w:r w:rsidR="005D4FBF">
        <w:rPr>
          <w:lang w:val="es-ES_tradnl"/>
        </w:rPr>
        <w:t xml:space="preserve"> </w:t>
      </w:r>
      <w:ins w:id="117" w:author="Caffera, Marcelo" w:date="2009-05-12T17:53:00Z">
        <w:r w:rsidR="0059386B">
          <w:rPr>
            <w:lang w:val="es-ES_tradnl"/>
          </w:rPr>
          <w:t xml:space="preserve">a veces </w:t>
        </w:r>
      </w:ins>
      <w:r w:rsidR="005D4FBF">
        <w:rPr>
          <w:lang w:val="es-ES_tradnl"/>
        </w:rPr>
        <w:t xml:space="preserve">en </w:t>
      </w:r>
      <w:r w:rsidR="00BE42D7">
        <w:rPr>
          <w:lang w:val="es-ES_tradnl"/>
        </w:rPr>
        <w:t>la economía</w:t>
      </w:r>
      <w:del w:id="118" w:author="Caffera, Marcelo" w:date="2009-05-12T17:53:00Z">
        <w:r w:rsidR="005D4FBF" w:rsidDel="0059386B">
          <w:rPr>
            <w:lang w:val="es-ES_tradnl"/>
          </w:rPr>
          <w:delText>,</w:delText>
        </w:r>
      </w:del>
      <w:r w:rsidR="005D4FBF">
        <w:rPr>
          <w:lang w:val="es-ES_tradnl"/>
        </w:rPr>
        <w:t xml:space="preserve"> no como casos límite iluminadores sino más bien como el caso general estándar y el punto de inicio para el análisis de las </w:t>
      </w:r>
      <w:del w:id="119" w:author="Caffera, Marcelo" w:date="2009-05-12T17:53:00Z">
        <w:r w:rsidR="005D4FBF" w:rsidDel="0059386B">
          <w:rPr>
            <w:lang w:val="es-ES_tradnl"/>
          </w:rPr>
          <w:delText xml:space="preserve">actuales </w:delText>
        </w:r>
      </w:del>
      <w:r w:rsidR="005D4FBF">
        <w:rPr>
          <w:lang w:val="es-ES_tradnl"/>
        </w:rPr>
        <w:t>economías capitalistas</w:t>
      </w:r>
      <w:ins w:id="120" w:author="Caffera, Marcelo" w:date="2009-05-12T17:53:00Z">
        <w:r w:rsidR="0059386B">
          <w:rPr>
            <w:lang w:val="es-ES_tradnl"/>
          </w:rPr>
          <w:t xml:space="preserve"> reales</w:t>
        </w:r>
      </w:ins>
      <w:r w:rsidR="005D4FBF">
        <w:rPr>
          <w:lang w:val="es-ES_tradnl"/>
        </w:rPr>
        <w:t>. Es importante entender los teoremas lo suficientemente bien para ver porqué esto es un error.</w:t>
      </w:r>
    </w:p>
    <w:p w:rsidR="005D4FBF" w:rsidRDefault="005D4FBF" w:rsidP="001C0021">
      <w:pPr>
        <w:widowControl w:val="0"/>
        <w:spacing w:after="100" w:afterAutospacing="1" w:line="360" w:lineRule="auto"/>
        <w:jc w:val="both"/>
        <w:rPr>
          <w:lang w:val="es-ES_tradnl"/>
        </w:rPr>
      </w:pPr>
      <w:r>
        <w:rPr>
          <w:lang w:val="es-ES_tradnl"/>
        </w:rPr>
        <w:t>Finalmente, los intentos para aclara</w:t>
      </w:r>
      <w:ins w:id="121" w:author="Caffera, Marcelo" w:date="2009-05-12T17:54:00Z">
        <w:r w:rsidR="00212A26">
          <w:rPr>
            <w:lang w:val="es-ES_tradnl"/>
          </w:rPr>
          <w:t>r</w:t>
        </w:r>
      </w:ins>
      <w:r>
        <w:rPr>
          <w:lang w:val="es-ES_tradnl"/>
        </w:rPr>
        <w:t xml:space="preserve"> las condiciones bajo las cuales las </w:t>
      </w:r>
      <w:ins w:id="122" w:author="Caffera, Marcelo" w:date="2009-05-12T18:04:00Z">
        <w:r w:rsidR="00F76127">
          <w:rPr>
            <w:lang w:val="es-ES_tradnl"/>
          </w:rPr>
          <w:t>afirmaciones</w:t>
        </w:r>
      </w:ins>
      <w:del w:id="123" w:author="Caffera, Marcelo" w:date="2009-05-12T17:56:00Z">
        <w:r w:rsidDel="00212A26">
          <w:rPr>
            <w:lang w:val="es-ES_tradnl"/>
          </w:rPr>
          <w:delText>demandas</w:delText>
        </w:r>
      </w:del>
      <w:r>
        <w:rPr>
          <w:lang w:val="es-ES_tradnl"/>
        </w:rPr>
        <w:t xml:space="preserve"> radicales de Adam Smith </w:t>
      </w:r>
      <w:del w:id="124" w:author="Caffera, Marcelo" w:date="2009-05-12T17:56:00Z">
        <w:r w:rsidDel="00212A26">
          <w:rPr>
            <w:lang w:val="es-ES_tradnl"/>
          </w:rPr>
          <w:delText xml:space="preserve">para </w:delText>
        </w:r>
      </w:del>
      <w:ins w:id="125" w:author="Caffera, Marcelo" w:date="2009-05-12T18:05:00Z">
        <w:r w:rsidR="00F76127">
          <w:rPr>
            <w:lang w:val="es-ES_tradnl"/>
          </w:rPr>
          <w:t>en</w:t>
        </w:r>
      </w:ins>
      <w:ins w:id="126" w:author="Caffera, Marcelo" w:date="2009-05-12T17:56:00Z">
        <w:r w:rsidR="00212A26">
          <w:rPr>
            <w:lang w:val="es-ES_tradnl"/>
          </w:rPr>
          <w:t xml:space="preserve"> favor de </w:t>
        </w:r>
      </w:ins>
      <w:r>
        <w:rPr>
          <w:lang w:val="es-ES_tradnl"/>
        </w:rPr>
        <w:t xml:space="preserve">la mano invisible </w:t>
      </w:r>
      <w:r>
        <w:rPr>
          <w:i/>
          <w:lang w:val="es-ES_tradnl"/>
        </w:rPr>
        <w:t>pueden ser</w:t>
      </w:r>
      <w:r>
        <w:rPr>
          <w:lang w:val="es-ES_tradnl"/>
        </w:rPr>
        <w:t xml:space="preserve"> verdaderas han ocupado algunas de las mejores mentes en economía a lo largo de dos siglos. Lo que ellos descubrieron es</w:t>
      </w:r>
      <w:ins w:id="127" w:author="Caffera, Marcelo" w:date="2009-05-12T17:57:00Z">
        <w:r w:rsidR="00A17610">
          <w:rPr>
            <w:lang w:val="es-ES_tradnl"/>
          </w:rPr>
          <w:t>de algún interés por esa razón solamente</w:t>
        </w:r>
      </w:ins>
      <w:del w:id="128" w:author="Caffera, Marcelo" w:date="2009-05-12T17:57:00Z">
        <w:r w:rsidDel="00A17610">
          <w:rPr>
            <w:lang w:val="es-ES_tradnl"/>
          </w:rPr>
          <w:delText xml:space="preserve"> interesante por la razón en sí</w:delText>
        </w:r>
      </w:del>
      <w:r>
        <w:rPr>
          <w:lang w:val="es-ES_tradnl"/>
        </w:rPr>
        <w:t>. Kenneth Arrow y Frank Hahn (1971</w:t>
      </w:r>
      <w:del w:id="129" w:author="Caffera, Marcelo" w:date="2009-05-12T17:57:00Z">
        <w:r w:rsidDel="00A17610">
          <w:rPr>
            <w:lang w:val="es-ES_tradnl"/>
          </w:rPr>
          <w:delText>:vi</w:delText>
        </w:r>
      </w:del>
      <w:ins w:id="130" w:author="Caffera, Marcelo" w:date="2009-05-12T17:57:00Z">
        <w:r w:rsidR="00A17610">
          <w:rPr>
            <w:lang w:val="es-ES_tradnl"/>
          </w:rPr>
          <w:t>: vi</w:t>
        </w:r>
      </w:ins>
      <w:r>
        <w:rPr>
          <w:lang w:val="es-ES_tradnl"/>
        </w:rPr>
        <w:t xml:space="preserve">-vii) lo </w:t>
      </w:r>
      <w:del w:id="131" w:author="Caffera, Marcelo" w:date="2009-05-12T17:57:00Z">
        <w:r w:rsidDel="00A17610">
          <w:rPr>
            <w:lang w:val="es-ES_tradnl"/>
          </w:rPr>
          <w:delText>describieron</w:delText>
        </w:r>
      </w:del>
      <w:ins w:id="132" w:author="Caffera, Marcelo" w:date="2009-05-12T17:57:00Z">
        <w:r w:rsidR="00A17610">
          <w:rPr>
            <w:lang w:val="es-ES_tradnl"/>
          </w:rPr>
          <w:t>narraron</w:t>
        </w:r>
      </w:ins>
      <w:r>
        <w:rPr>
          <w:lang w:val="es-ES_tradnl"/>
        </w:rPr>
        <w:t xml:space="preserve"> de la siguiente forma:</w:t>
      </w:r>
    </w:p>
    <w:p w:rsidR="005D4FBF" w:rsidRDefault="00C21924" w:rsidP="001C0021">
      <w:pPr>
        <w:widowControl w:val="0"/>
        <w:spacing w:after="100" w:afterAutospacing="1" w:line="360" w:lineRule="auto"/>
        <w:ind w:left="570"/>
        <w:jc w:val="both"/>
        <w:rPr>
          <w:lang w:val="es-ES_tradnl"/>
        </w:rPr>
      </w:pPr>
      <w:r>
        <w:rPr>
          <w:lang w:val="es-ES_tradnl"/>
        </w:rPr>
        <w:t xml:space="preserve">Hasta </w:t>
      </w:r>
      <w:r w:rsidR="0085614D">
        <w:rPr>
          <w:lang w:val="es-ES_tradnl"/>
        </w:rPr>
        <w:t>el momento</w:t>
      </w:r>
      <w:r>
        <w:rPr>
          <w:lang w:val="es-ES_tradnl"/>
        </w:rPr>
        <w:t xml:space="preserve"> hay una larga e … imponente línea de economistas desde Adam Smith hasta el presente quienes han estado a la búsqueda de demostrar que una economía descentralizada, motivada por el interés</w:t>
      </w:r>
      <w:r w:rsidR="00ED6428">
        <w:rPr>
          <w:lang w:val="es-ES_tradnl"/>
        </w:rPr>
        <w:t xml:space="preserve"> propio</w:t>
      </w:r>
      <w:r>
        <w:rPr>
          <w:lang w:val="es-ES_tradnl"/>
        </w:rPr>
        <w:t xml:space="preserve"> y guiada por las señales de los precios</w:t>
      </w:r>
      <w:r w:rsidR="0085614D">
        <w:rPr>
          <w:lang w:val="es-ES_tradnl"/>
        </w:rPr>
        <w:t>,</w:t>
      </w:r>
      <w:r>
        <w:rPr>
          <w:lang w:val="es-ES_tradnl"/>
        </w:rPr>
        <w:t xml:space="preserve"> sería compatible con una disposición coherente de recursos económicos que podría</w:t>
      </w:r>
      <w:r w:rsidR="0085614D">
        <w:rPr>
          <w:lang w:val="es-ES_tradnl"/>
        </w:rPr>
        <w:t>n ser considerado</w:t>
      </w:r>
      <w:r>
        <w:rPr>
          <w:lang w:val="es-ES_tradnl"/>
        </w:rPr>
        <w:t xml:space="preserve">s en un sentido bien definido como superior a una gran clase de posibles disposiciones alternativas … Es importante comprender cuán sorprendente puede ser esta </w:t>
      </w:r>
      <w:del w:id="133" w:author="Caffera, Marcelo" w:date="2009-05-12T18:01:00Z">
        <w:r w:rsidDel="00F76127">
          <w:rPr>
            <w:lang w:val="es-ES_tradnl"/>
          </w:rPr>
          <w:delText xml:space="preserve">demanda </w:delText>
        </w:r>
      </w:del>
      <w:ins w:id="134" w:author="Caffera, Marcelo" w:date="2009-05-12T18:06:00Z">
        <w:r w:rsidR="00F76127">
          <w:rPr>
            <w:lang w:val="es-ES_tradnl"/>
          </w:rPr>
          <w:t xml:space="preserve">postulación </w:t>
        </w:r>
      </w:ins>
      <w:r>
        <w:rPr>
          <w:lang w:val="es-ES_tradnl"/>
        </w:rPr>
        <w:t>para cualquiera</w:t>
      </w:r>
      <w:r w:rsidR="0085614D">
        <w:rPr>
          <w:lang w:val="es-ES_tradnl"/>
        </w:rPr>
        <w:t xml:space="preserve"> no expuesto a la tradición. … El que l</w:t>
      </w:r>
      <w:r>
        <w:rPr>
          <w:lang w:val="es-ES_tradnl"/>
        </w:rPr>
        <w:t xml:space="preserve">a misma (la </w:t>
      </w:r>
      <w:del w:id="135" w:author="Caffera, Marcelo" w:date="2009-05-12T18:05:00Z">
        <w:r w:rsidDel="00F76127">
          <w:rPr>
            <w:lang w:val="es-ES_tradnl"/>
          </w:rPr>
          <w:delText>demanda</w:delText>
        </w:r>
      </w:del>
      <w:ins w:id="136" w:author="Caffera, Marcelo" w:date="2009-05-12T18:06:00Z">
        <w:r w:rsidR="00F76127">
          <w:rPr>
            <w:lang w:val="es-ES_tradnl"/>
          </w:rPr>
          <w:t>postulación</w:t>
        </w:r>
      </w:ins>
      <w:r>
        <w:rPr>
          <w:lang w:val="es-ES_tradnl"/>
        </w:rPr>
        <w:t>) h</w:t>
      </w:r>
      <w:r w:rsidR="0085614D">
        <w:rPr>
          <w:lang w:val="es-ES_tradnl"/>
        </w:rPr>
        <w:t>ay</w:t>
      </w:r>
      <w:r>
        <w:rPr>
          <w:lang w:val="es-ES_tradnl"/>
        </w:rPr>
        <w:t xml:space="preserve">a permeado el pensamiento económico de una gran cantidad de personas quienes no son economistas es </w:t>
      </w:r>
      <w:del w:id="137" w:author="Caffera, Marcelo" w:date="2009-05-12T18:07:00Z">
        <w:r w:rsidDel="00F76127">
          <w:rPr>
            <w:lang w:val="es-ES_tradnl"/>
          </w:rPr>
          <w:delText xml:space="preserve">suficiente </w:delText>
        </w:r>
      </w:del>
      <w:r>
        <w:rPr>
          <w:lang w:val="es-ES_tradnl"/>
        </w:rPr>
        <w:t xml:space="preserve">motivo </w:t>
      </w:r>
      <w:ins w:id="138" w:author="Caffera, Marcelo" w:date="2009-05-12T18:07:00Z">
        <w:r w:rsidR="00F76127">
          <w:rPr>
            <w:lang w:val="es-ES_tradnl"/>
          </w:rPr>
          <w:t xml:space="preserve">suficiente </w:t>
        </w:r>
      </w:ins>
      <w:r>
        <w:rPr>
          <w:lang w:val="es-ES_tradnl"/>
        </w:rPr>
        <w:t xml:space="preserve">para investigarla a fondo. Es importante saber no solamente si esto </w:t>
      </w:r>
      <w:r>
        <w:rPr>
          <w:i/>
          <w:lang w:val="es-ES_tradnl"/>
        </w:rPr>
        <w:t>es</w:t>
      </w:r>
      <w:r>
        <w:rPr>
          <w:lang w:val="es-ES_tradnl"/>
        </w:rPr>
        <w:t xml:space="preserve"> verdad sino más bien si</w:t>
      </w:r>
      <w:r w:rsidR="00E7020D">
        <w:rPr>
          <w:lang w:val="es-ES_tradnl"/>
        </w:rPr>
        <w:t xml:space="preserve"> esto</w:t>
      </w:r>
      <w:r>
        <w:rPr>
          <w:lang w:val="es-ES_tradnl"/>
        </w:rPr>
        <w:t xml:space="preserve"> </w:t>
      </w:r>
      <w:r>
        <w:rPr>
          <w:i/>
          <w:lang w:val="es-ES_tradnl"/>
        </w:rPr>
        <w:t>puede ser</w:t>
      </w:r>
      <w:r>
        <w:rPr>
          <w:lang w:val="es-ES_tradnl"/>
        </w:rPr>
        <w:t xml:space="preserve"> verdad. (</w:t>
      </w:r>
      <w:proofErr w:type="gramStart"/>
      <w:r>
        <w:rPr>
          <w:lang w:val="es-ES_tradnl"/>
        </w:rPr>
        <w:t>énfasis</w:t>
      </w:r>
      <w:proofErr w:type="gramEnd"/>
      <w:r>
        <w:rPr>
          <w:lang w:val="es-ES_tradnl"/>
        </w:rPr>
        <w:t xml:space="preserve"> original)</w:t>
      </w:r>
    </w:p>
    <w:p w:rsidR="00C21924" w:rsidRDefault="00C21924" w:rsidP="001C0021">
      <w:pPr>
        <w:widowControl w:val="0"/>
        <w:spacing w:after="100" w:afterAutospacing="1" w:line="360" w:lineRule="auto"/>
        <w:jc w:val="both"/>
        <w:rPr>
          <w:lang w:val="es-ES_tradnl"/>
        </w:rPr>
      </w:pPr>
      <w:r>
        <w:rPr>
          <w:lang w:val="es-ES_tradnl"/>
        </w:rPr>
        <w:t xml:space="preserve">Una cosa está clara: los principales contribuidores a esta literatura, entre ellos Arrow y Coase, no comparten </w:t>
      </w:r>
      <w:r w:rsidR="00730551">
        <w:rPr>
          <w:lang w:val="es-ES_tradnl"/>
        </w:rPr>
        <w:t xml:space="preserve">este criterio, mantenido aún por algunos economistas, de que </w:t>
      </w:r>
      <w:r w:rsidR="00981CC1">
        <w:rPr>
          <w:lang w:val="es-ES_tradnl"/>
        </w:rPr>
        <w:t>los supuestos</w:t>
      </w:r>
      <w:r w:rsidR="00730551">
        <w:rPr>
          <w:lang w:val="es-ES_tradnl"/>
        </w:rPr>
        <w:t xml:space="preserve"> de sus teoremas </w:t>
      </w:r>
      <w:del w:id="139" w:author="Caffera, Marcelo" w:date="2009-05-12T18:08:00Z">
        <w:r w:rsidR="00730551" w:rsidDel="00F90CF2">
          <w:rPr>
            <w:lang w:val="es-ES_tradnl"/>
          </w:rPr>
          <w:delText>se aproximan</w:delText>
        </w:r>
      </w:del>
      <w:ins w:id="140" w:author="Caffera, Marcelo" w:date="2009-05-12T18:08:00Z">
        <w:r w:rsidR="00F90CF2">
          <w:rPr>
            <w:lang w:val="es-ES_tradnl"/>
          </w:rPr>
          <w:t>son aproximados</w:t>
        </w:r>
      </w:ins>
      <w:r w:rsidR="00730551">
        <w:rPr>
          <w:lang w:val="es-ES_tradnl"/>
        </w:rPr>
        <w:t xml:space="preserve"> en economías reales. Por lo tanto, es mejor ver los resultados que se presentan más adelante como un modelo de capitalismo </w:t>
      </w:r>
      <w:r w:rsidR="00981CC1">
        <w:rPr>
          <w:lang w:val="es-ES_tradnl"/>
        </w:rPr>
        <w:t>utópico</w:t>
      </w:r>
      <w:r w:rsidR="00730551">
        <w:rPr>
          <w:lang w:val="es-ES_tradnl"/>
        </w:rPr>
        <w:t xml:space="preserve">, el cual, como el socialismo utópico, ilumina los aspectos ideales de un sistema que en práctica </w:t>
      </w:r>
      <w:r w:rsidR="00981CC1">
        <w:rPr>
          <w:lang w:val="es-ES_tradnl"/>
        </w:rPr>
        <w:t>es irrealizable. No obstante, i</w:t>
      </w:r>
      <w:r w:rsidR="00730551">
        <w:rPr>
          <w:lang w:val="es-ES_tradnl"/>
        </w:rPr>
        <w:t>ncluso este modelo idealizado del capitalismo es una extraña utopía puesto que, como veremos más adelante, se abstrae de los problemas de la justicia distributiva.</w:t>
      </w:r>
    </w:p>
    <w:p w:rsidR="00730551" w:rsidRDefault="00730551" w:rsidP="001C0021">
      <w:pPr>
        <w:widowControl w:val="0"/>
        <w:spacing w:after="100" w:afterAutospacing="1" w:line="360" w:lineRule="auto"/>
        <w:jc w:val="both"/>
        <w:rPr>
          <w:lang w:val="es-ES_tradnl"/>
        </w:rPr>
      </w:pPr>
      <w:smartTag w:uri="urn:schemas-microsoft-com:office:smarttags" w:element="PersonName">
        <w:smartTagPr>
          <w:attr w:name="ProductID" w:val="LA ASIGNACIￓN DESCENTRALIZADA Y"/>
        </w:smartTagPr>
        <w:r>
          <w:rPr>
            <w:lang w:val="es-ES_tradnl"/>
          </w:rPr>
          <w:t>LA ASIGNACIÓN DESCENTRALIZADA Y</w:t>
        </w:r>
      </w:smartTag>
      <w:r>
        <w:rPr>
          <w:lang w:val="es-ES_tradnl"/>
        </w:rPr>
        <w:t xml:space="preserve"> EL TEOREMA FUNDAMENTAL</w:t>
      </w:r>
    </w:p>
    <w:p w:rsidR="00730551" w:rsidDel="00DD4AF5" w:rsidRDefault="00730551" w:rsidP="001C0021">
      <w:pPr>
        <w:widowControl w:val="0"/>
        <w:spacing w:after="100" w:afterAutospacing="1" w:line="360" w:lineRule="auto"/>
        <w:jc w:val="both"/>
        <w:rPr>
          <w:del w:id="141" w:author="Marcelo" w:date="2009-05-12T22:12:00Z"/>
          <w:lang w:val="es-ES_tradnl"/>
        </w:rPr>
      </w:pPr>
      <w:r>
        <w:rPr>
          <w:lang w:val="es-ES_tradnl"/>
        </w:rPr>
        <w:lastRenderedPageBreak/>
        <w:t>Supongamos que dos personas, yo (en letras minúsculas) y usted (en letras mayúsculas)</w:t>
      </w:r>
      <w:ins w:id="142" w:author="Marcelo" w:date="2009-05-12T21:46:00Z">
        <w:r w:rsidR="00C75F5E">
          <w:rPr>
            <w:lang w:val="es-ES_tradnl"/>
          </w:rPr>
          <w:t>,</w:t>
        </w:r>
      </w:ins>
      <w:r>
        <w:rPr>
          <w:lang w:val="es-ES_tradnl"/>
        </w:rPr>
        <w:t xml:space="preserve"> debemos determinar la asignación de dos </w:t>
      </w:r>
      <w:r w:rsidR="00661845">
        <w:rPr>
          <w:lang w:val="es-ES_tradnl"/>
        </w:rPr>
        <w:t>bienes</w:t>
      </w:r>
      <w:r>
        <w:rPr>
          <w:lang w:val="es-ES_tradnl"/>
        </w:rPr>
        <w:t xml:space="preserve">, </w:t>
      </w:r>
      <w:del w:id="143" w:author="Marcelo" w:date="2009-05-12T21:46:00Z">
        <w:r w:rsidDel="00C75F5E">
          <w:rPr>
            <w:lang w:val="es-ES_tradnl"/>
          </w:rPr>
          <w:delText xml:space="preserve">donde se encuentra disponible </w:delText>
        </w:r>
      </w:del>
      <w:r>
        <w:rPr>
          <w:lang w:val="es-ES_tradnl"/>
        </w:rPr>
        <w:t>una única unidad de cada uno de ellos</w:t>
      </w:r>
      <w:ins w:id="144" w:author="Marcelo" w:date="2009-05-12T21:46:00Z">
        <w:r w:rsidR="00C75F5E" w:rsidRPr="00C75F5E">
          <w:rPr>
            <w:lang w:val="es-ES_tradnl"/>
          </w:rPr>
          <w:t xml:space="preserve"> </w:t>
        </w:r>
        <w:r w:rsidR="00C75F5E">
          <w:rPr>
            <w:lang w:val="es-ES_tradnl"/>
          </w:rPr>
          <w:t>se encuentra disponible</w:t>
        </w:r>
      </w:ins>
      <w:r>
        <w:rPr>
          <w:lang w:val="es-ES_tradnl"/>
        </w:rPr>
        <w:t xml:space="preserve">, y usted tiene </w:t>
      </w:r>
      <w:del w:id="145" w:author="Marcelo" w:date="2009-05-12T21:46:00Z">
        <w:r w:rsidDel="00C75F5E">
          <w:rPr>
            <w:lang w:val="es-ES_tradnl"/>
          </w:rPr>
          <w:delText xml:space="preserve">la </w:delText>
        </w:r>
      </w:del>
      <w:r>
        <w:rPr>
          <w:i/>
          <w:lang w:val="es-ES_tradnl"/>
        </w:rPr>
        <w:t>X</w:t>
      </w:r>
      <w:r>
        <w:rPr>
          <w:lang w:val="es-ES_tradnl"/>
        </w:rPr>
        <w:t xml:space="preserve"> </w:t>
      </w:r>
      <w:del w:id="146" w:author="Marcelo" w:date="2009-05-12T21:46:00Z">
        <w:r w:rsidDel="00C75F5E">
          <w:rPr>
            <w:lang w:val="es-ES_tradnl"/>
          </w:rPr>
          <w:delText xml:space="preserve">y </w:delText>
        </w:r>
      </w:del>
      <w:ins w:id="147" w:author="Marcelo" w:date="2009-05-12T21:46:00Z">
        <w:r w:rsidR="00C75F5E">
          <w:rPr>
            <w:lang w:val="es-ES_tradnl"/>
          </w:rPr>
          <w:t>e</w:t>
        </w:r>
      </w:ins>
      <w:del w:id="148" w:author="Marcelo" w:date="2009-05-12T21:46:00Z">
        <w:r w:rsidDel="00C75F5E">
          <w:rPr>
            <w:lang w:val="es-ES_tradnl"/>
          </w:rPr>
          <w:delText>la</w:delText>
        </w:r>
      </w:del>
      <w:r>
        <w:rPr>
          <w:lang w:val="es-ES_tradnl"/>
        </w:rPr>
        <w:t xml:space="preserve"> </w:t>
      </w:r>
      <w:r>
        <w:rPr>
          <w:i/>
          <w:lang w:val="es-ES_tradnl"/>
        </w:rPr>
        <w:t>Y</w:t>
      </w:r>
      <w:r>
        <w:rPr>
          <w:lang w:val="es-ES_tradnl"/>
        </w:rPr>
        <w:t xml:space="preserve">, y </w:t>
      </w:r>
      <w:del w:id="149" w:author="Marcelo" w:date="2009-05-12T21:47:00Z">
        <w:r w:rsidDel="00C75F5E">
          <w:rPr>
            <w:lang w:val="es-ES_tradnl"/>
          </w:rPr>
          <w:delText xml:space="preserve">donde </w:delText>
        </w:r>
      </w:del>
      <w:r>
        <w:rPr>
          <w:lang w:val="es-ES_tradnl"/>
        </w:rPr>
        <w:t xml:space="preserve">yo tengo </w:t>
      </w:r>
      <w:del w:id="150" w:author="Marcelo" w:date="2009-05-12T21:47:00Z">
        <w:r w:rsidDel="00C75F5E">
          <w:rPr>
            <w:lang w:val="es-ES_tradnl"/>
          </w:rPr>
          <w:delText xml:space="preserve">la </w:delText>
        </w:r>
      </w:del>
      <w:r w:rsidRPr="00981CC1">
        <w:rPr>
          <w:i/>
          <w:lang w:val="es-ES_tradnl"/>
        </w:rPr>
        <w:t>x</w:t>
      </w:r>
      <w:r>
        <w:rPr>
          <w:lang w:val="es-ES_tradnl"/>
        </w:rPr>
        <w:t xml:space="preserve"> </w:t>
      </w:r>
      <w:del w:id="151" w:author="Marcelo" w:date="2009-05-12T21:47:00Z">
        <w:r w:rsidDel="00C75F5E">
          <w:rPr>
            <w:lang w:val="es-ES_tradnl"/>
          </w:rPr>
          <w:delText>y la</w:delText>
        </w:r>
      </w:del>
      <w:ins w:id="152" w:author="Marcelo" w:date="2009-05-12T21:47:00Z">
        <w:r w:rsidR="00C75F5E">
          <w:rPr>
            <w:lang w:val="es-ES_tradnl"/>
          </w:rPr>
          <w:t>e</w:t>
        </w:r>
      </w:ins>
      <w:r>
        <w:rPr>
          <w:lang w:val="es-ES_tradnl"/>
        </w:rPr>
        <w:t xml:space="preserve"> </w:t>
      </w:r>
      <w:r w:rsidRPr="00981CC1">
        <w:rPr>
          <w:i/>
          <w:lang w:val="es-ES_tradnl"/>
        </w:rPr>
        <w:t>y</w:t>
      </w:r>
      <w:r>
        <w:rPr>
          <w:lang w:val="es-ES_tradnl"/>
        </w:rPr>
        <w:t xml:space="preserve"> (</w:t>
      </w:r>
      <w:del w:id="153" w:author="Marcelo" w:date="2009-05-12T21:47:00Z">
        <w:r w:rsidDel="00C75F5E">
          <w:rPr>
            <w:lang w:val="es-ES_tradnl"/>
          </w:rPr>
          <w:delText xml:space="preserve">donde </w:delText>
        </w:r>
      </w:del>
      <w:ins w:id="154" w:author="Marcelo" w:date="2009-05-12T21:47:00Z">
        <w:r w:rsidR="00C75F5E">
          <w:rPr>
            <w:lang w:val="es-ES_tradnl"/>
          </w:rPr>
          <w:t xml:space="preserve">con </w:t>
        </w:r>
      </w:ins>
      <w:r>
        <w:rPr>
          <w:i/>
          <w:lang w:val="es-ES_tradnl"/>
        </w:rPr>
        <w:t>x</w:t>
      </w:r>
      <w:r>
        <w:rPr>
          <w:lang w:val="es-ES_tradnl"/>
        </w:rPr>
        <w:t xml:space="preserve"> + </w:t>
      </w:r>
      <w:r>
        <w:rPr>
          <w:i/>
          <w:lang w:val="es-ES_tradnl"/>
        </w:rPr>
        <w:t>X</w:t>
      </w:r>
      <w:r>
        <w:rPr>
          <w:lang w:val="es-ES_tradnl"/>
        </w:rPr>
        <w:t xml:space="preserve"> = 1 </w:t>
      </w:r>
      <w:del w:id="155" w:author="Marcelo" w:date="2009-05-12T21:47:00Z">
        <w:r w:rsidDel="00C75F5E">
          <w:rPr>
            <w:lang w:val="es-ES_tradnl"/>
          </w:rPr>
          <w:delText>y</w:delText>
        </w:r>
        <w:r w:rsidR="00981CC1" w:rsidDel="00C75F5E">
          <w:rPr>
            <w:lang w:val="es-ES_tradnl"/>
          </w:rPr>
          <w:delText xml:space="preserve"> </w:delText>
        </w:r>
      </w:del>
      <w:ins w:id="156" w:author="Marcelo" w:date="2009-05-12T21:47:00Z">
        <w:r w:rsidR="00C75F5E">
          <w:rPr>
            <w:lang w:val="es-ES_tradnl"/>
          </w:rPr>
          <w:t xml:space="preserve">e </w:t>
        </w:r>
      </w:ins>
      <w:del w:id="157" w:author="Marcelo" w:date="2009-05-12T21:47:00Z">
        <w:r w:rsidR="00981CC1" w:rsidDel="00C75F5E">
          <w:rPr>
            <w:lang w:val="es-ES_tradnl"/>
          </w:rPr>
          <w:delText>donde</w:delText>
        </w:r>
        <w:r w:rsidDel="00C75F5E">
          <w:rPr>
            <w:lang w:val="es-ES_tradnl"/>
          </w:rPr>
          <w:delText xml:space="preserve"> </w:delText>
        </w:r>
      </w:del>
      <w:r>
        <w:rPr>
          <w:i/>
          <w:lang w:val="es-ES_tradnl"/>
        </w:rPr>
        <w:t>y</w:t>
      </w:r>
      <w:r>
        <w:rPr>
          <w:lang w:val="es-ES_tradnl"/>
        </w:rPr>
        <w:t xml:space="preserve"> + </w:t>
      </w:r>
      <w:r>
        <w:rPr>
          <w:i/>
          <w:lang w:val="es-ES_tradnl"/>
        </w:rPr>
        <w:t>Y</w:t>
      </w:r>
      <w:r>
        <w:rPr>
          <w:lang w:val="es-ES_tradnl"/>
        </w:rPr>
        <w:t xml:space="preserve"> = 1; a saber, asignaremos todos </w:t>
      </w:r>
      <w:r w:rsidR="00661845">
        <w:rPr>
          <w:lang w:val="es-ES_tradnl"/>
        </w:rPr>
        <w:t>los bienes</w:t>
      </w:r>
      <w:r>
        <w:rPr>
          <w:lang w:val="es-ES_tradnl"/>
        </w:rPr>
        <w:t xml:space="preserve">). Nuestras funciones </w:t>
      </w:r>
      <w:del w:id="158" w:author="Marcelo" w:date="2009-05-12T21:48:00Z">
        <w:r w:rsidDel="00C75F5E">
          <w:rPr>
            <w:lang w:val="es-ES_tradnl"/>
          </w:rPr>
          <w:delText xml:space="preserve">utilitarias </w:delText>
        </w:r>
      </w:del>
      <w:ins w:id="159" w:author="Marcelo" w:date="2009-05-12T21:48:00Z">
        <w:r w:rsidR="00C75F5E">
          <w:rPr>
            <w:lang w:val="es-ES_tradnl"/>
          </w:rPr>
          <w:t xml:space="preserve">de utilidad </w:t>
        </w:r>
      </w:ins>
      <w:r>
        <w:rPr>
          <w:lang w:val="es-ES_tradnl"/>
        </w:rPr>
        <w:t xml:space="preserve">reflejan el hecho de que </w:t>
      </w:r>
      <w:ins w:id="160" w:author="Marcelo" w:date="2009-05-12T21:48:00Z">
        <w:r w:rsidR="00E476C0">
          <w:rPr>
            <w:lang w:val="es-ES_tradnl"/>
          </w:rPr>
          <w:t>solo nos interesamos por nosotros mismos</w:t>
        </w:r>
      </w:ins>
      <w:del w:id="161" w:author="Marcelo" w:date="2009-05-12T21:49:00Z">
        <w:r w:rsidDel="00E476C0">
          <w:rPr>
            <w:lang w:val="es-ES_tradnl"/>
          </w:rPr>
          <w:delText>estamos auto-interesados</w:delText>
        </w:r>
      </w:del>
      <w:r>
        <w:rPr>
          <w:lang w:val="es-ES_tradnl"/>
        </w:rPr>
        <w:t>:</w:t>
      </w:r>
    </w:p>
    <w:p w:rsidR="00D301DE" w:rsidRDefault="00730551" w:rsidP="00D301DE">
      <w:pPr>
        <w:widowControl w:val="0"/>
        <w:spacing w:after="100" w:afterAutospacing="1" w:line="360" w:lineRule="auto"/>
        <w:jc w:val="center"/>
        <w:rPr>
          <w:i/>
          <w:lang w:val="es-ES_tradnl"/>
        </w:rPr>
        <w:pPrChange w:id="162" w:author="Marcelo" w:date="2009-05-12T22:12:00Z">
          <w:pPr>
            <w:widowControl w:val="0"/>
            <w:spacing w:after="100" w:afterAutospacing="1" w:line="360" w:lineRule="auto"/>
            <w:ind w:left="2832"/>
            <w:jc w:val="both"/>
          </w:pPr>
        </w:pPrChange>
      </w:pPr>
      <w:r>
        <w:rPr>
          <w:i/>
          <w:lang w:val="es-ES_tradnl"/>
        </w:rPr>
        <w:t>u = u(</w:t>
      </w:r>
      <w:proofErr w:type="spellStart"/>
      <w:r>
        <w:rPr>
          <w:i/>
          <w:lang w:val="es-ES_tradnl"/>
        </w:rPr>
        <w:t>x</w:t>
      </w:r>
      <w:proofErr w:type="gramStart"/>
      <w:r>
        <w:rPr>
          <w:i/>
          <w:lang w:val="es-ES_tradnl"/>
        </w:rPr>
        <w:t>,y</w:t>
      </w:r>
      <w:proofErr w:type="spellEnd"/>
      <w:proofErr w:type="gramEnd"/>
      <w:r>
        <w:rPr>
          <w:i/>
          <w:lang w:val="es-ES_tradnl"/>
        </w:rPr>
        <w:t>)</w:t>
      </w:r>
    </w:p>
    <w:p w:rsidR="00D301DE" w:rsidRDefault="00730551" w:rsidP="00D301DE">
      <w:pPr>
        <w:widowControl w:val="0"/>
        <w:spacing w:after="100" w:afterAutospacing="1" w:line="360" w:lineRule="auto"/>
        <w:jc w:val="center"/>
        <w:rPr>
          <w:i/>
          <w:lang w:val="es-ES_tradnl"/>
        </w:rPr>
        <w:pPrChange w:id="163" w:author="Marcelo" w:date="2009-05-12T22:12:00Z">
          <w:pPr>
            <w:widowControl w:val="0"/>
            <w:spacing w:after="100" w:afterAutospacing="1" w:line="360" w:lineRule="auto"/>
            <w:ind w:left="2832"/>
            <w:jc w:val="both"/>
          </w:pPr>
        </w:pPrChange>
      </w:pPr>
      <w:r>
        <w:rPr>
          <w:i/>
          <w:lang w:val="es-ES_tradnl"/>
        </w:rPr>
        <w:t>U = U(X, Y)</w:t>
      </w:r>
    </w:p>
    <w:p w:rsidR="00730551" w:rsidRDefault="00730551" w:rsidP="001C0021">
      <w:pPr>
        <w:widowControl w:val="0"/>
        <w:spacing w:after="100" w:afterAutospacing="1" w:line="360" w:lineRule="auto"/>
        <w:jc w:val="both"/>
        <w:rPr>
          <w:lang w:val="es-ES_tradnl"/>
        </w:rPr>
      </w:pPr>
      <w:proofErr w:type="gramStart"/>
      <w:r>
        <w:rPr>
          <w:lang w:val="es-ES_tradnl"/>
        </w:rPr>
        <w:t>donde</w:t>
      </w:r>
      <w:proofErr w:type="gramEnd"/>
      <w:r>
        <w:rPr>
          <w:lang w:val="es-ES_tradnl"/>
        </w:rPr>
        <w:t xml:space="preserve"> ambas funciones </w:t>
      </w:r>
      <w:del w:id="164" w:author="Marcelo" w:date="2009-05-12T21:49:00Z">
        <w:r w:rsidDel="00546912">
          <w:rPr>
            <w:lang w:val="es-ES_tradnl"/>
          </w:rPr>
          <w:delText xml:space="preserve">aumentan </w:delText>
        </w:r>
      </w:del>
      <w:ins w:id="165" w:author="Marcelo" w:date="2009-05-12T21:49:00Z">
        <w:r w:rsidR="00546912">
          <w:rPr>
            <w:lang w:val="es-ES_tradnl"/>
          </w:rPr>
          <w:t xml:space="preserve">son crecientes </w:t>
        </w:r>
      </w:ins>
      <w:r>
        <w:rPr>
          <w:lang w:val="es-ES_tradnl"/>
        </w:rPr>
        <w:t xml:space="preserve">y </w:t>
      </w:r>
      <w:del w:id="166" w:author="Marcelo" w:date="2009-05-12T21:49:00Z">
        <w:r w:rsidDel="00546912">
          <w:rPr>
            <w:lang w:val="es-ES_tradnl"/>
          </w:rPr>
          <w:delText xml:space="preserve">son </w:delText>
        </w:r>
      </w:del>
      <w:r>
        <w:rPr>
          <w:lang w:val="es-ES_tradnl"/>
        </w:rPr>
        <w:t xml:space="preserve">cóncavas en ambos argumentos. Una forma de organizar la asignación es decir que yo puedo asignar </w:t>
      </w:r>
      <w:r w:rsidR="00661845">
        <w:rPr>
          <w:lang w:val="es-ES_tradnl"/>
        </w:rPr>
        <w:t>los bienes</w:t>
      </w:r>
      <w:r>
        <w:rPr>
          <w:lang w:val="es-ES_tradnl"/>
        </w:rPr>
        <w:t xml:space="preserve"> como </w:t>
      </w:r>
      <w:ins w:id="167" w:author="Marcelo" w:date="2009-05-12T21:49:00Z">
        <w:r w:rsidR="00546912">
          <w:rPr>
            <w:lang w:val="es-ES_tradnl"/>
          </w:rPr>
          <w:t>yo</w:t>
        </w:r>
      </w:ins>
      <w:del w:id="168" w:author="Marcelo" w:date="2009-05-12T21:50:00Z">
        <w:r w:rsidDel="00546912">
          <w:rPr>
            <w:lang w:val="es-ES_tradnl"/>
          </w:rPr>
          <w:delText>quiera</w:delText>
        </w:r>
      </w:del>
      <w:r>
        <w:rPr>
          <w:lang w:val="es-ES_tradnl"/>
        </w:rPr>
        <w:t xml:space="preserve"> </w:t>
      </w:r>
      <w:del w:id="169" w:author="Marcelo" w:date="2009-05-12T21:50:00Z">
        <w:r w:rsidDel="00546912">
          <w:rPr>
            <w:lang w:val="es-ES_tradnl"/>
          </w:rPr>
          <w:delText xml:space="preserve">que yo </w:delText>
        </w:r>
      </w:del>
      <w:r>
        <w:rPr>
          <w:lang w:val="es-ES_tradnl"/>
        </w:rPr>
        <w:t>desee</w:t>
      </w:r>
      <w:r w:rsidR="00981CC1">
        <w:rPr>
          <w:lang w:val="es-ES_tradnl"/>
        </w:rPr>
        <w:t>,</w:t>
      </w:r>
      <w:r>
        <w:rPr>
          <w:lang w:val="es-ES_tradnl"/>
        </w:rPr>
        <w:t xml:space="preserve"> siempre y cuando usted reciba u</w:t>
      </w:r>
      <w:r w:rsidR="00C57B13">
        <w:rPr>
          <w:lang w:val="es-ES_tradnl"/>
        </w:rPr>
        <w:t xml:space="preserve">n cierto nivel dado de utilidad, llamémosla </w:t>
      </w:r>
      <w:r w:rsidR="00C57B13">
        <w:rPr>
          <w:i/>
          <w:u w:val="single"/>
          <w:lang w:val="es-ES_tradnl"/>
        </w:rPr>
        <w:t>U</w:t>
      </w:r>
      <w:r w:rsidR="00C57B13">
        <w:rPr>
          <w:lang w:val="es-ES_tradnl"/>
        </w:rPr>
        <w:t xml:space="preserve">. Supongamos que yo conozco la función utilitaria suya, y </w:t>
      </w:r>
      <w:del w:id="170" w:author="Marcelo" w:date="2009-05-12T21:51:00Z">
        <w:r w:rsidR="00C57B13" w:rsidDel="00546912">
          <w:rPr>
            <w:lang w:val="es-ES_tradnl"/>
          </w:rPr>
          <w:delText>al substituir</w:delText>
        </w:r>
      </w:del>
      <w:ins w:id="171" w:author="Marcelo" w:date="2009-05-12T21:51:00Z">
        <w:r w:rsidR="00546912">
          <w:rPr>
            <w:lang w:val="es-ES_tradnl"/>
          </w:rPr>
          <w:t>sustituyendo</w:t>
        </w:r>
      </w:ins>
      <w:r w:rsidR="00C57B13">
        <w:rPr>
          <w:lang w:val="es-ES_tradnl"/>
        </w:rPr>
        <w:t xml:space="preserve"> 1 – </w:t>
      </w:r>
      <w:r w:rsidR="00C57B13">
        <w:rPr>
          <w:i/>
          <w:lang w:val="es-ES_tradnl"/>
        </w:rPr>
        <w:t>x</w:t>
      </w:r>
      <w:r w:rsidR="00C57B13">
        <w:rPr>
          <w:lang w:val="es-ES_tradnl"/>
        </w:rPr>
        <w:t xml:space="preserve"> por </w:t>
      </w:r>
      <w:r w:rsidR="00C57B13">
        <w:rPr>
          <w:i/>
          <w:lang w:val="es-ES_tradnl"/>
        </w:rPr>
        <w:t>X</w:t>
      </w:r>
      <w:r w:rsidR="00C57B13">
        <w:rPr>
          <w:lang w:val="es-ES_tradnl"/>
        </w:rPr>
        <w:t xml:space="preserve"> y 1 = </w:t>
      </w:r>
      <w:r w:rsidR="00C57B13">
        <w:rPr>
          <w:i/>
          <w:lang w:val="es-ES_tradnl"/>
        </w:rPr>
        <w:t>y</w:t>
      </w:r>
      <w:r w:rsidR="00C57B13">
        <w:rPr>
          <w:lang w:val="es-ES_tradnl"/>
        </w:rPr>
        <w:t xml:space="preserve"> por </w:t>
      </w:r>
      <w:r w:rsidR="00C57B13">
        <w:rPr>
          <w:i/>
          <w:lang w:val="es-ES_tradnl"/>
        </w:rPr>
        <w:t>Y</w:t>
      </w:r>
      <w:r w:rsidR="00C57B13">
        <w:rPr>
          <w:lang w:val="es-ES_tradnl"/>
        </w:rPr>
        <w:t xml:space="preserve"> en su función </w:t>
      </w:r>
      <w:del w:id="172" w:author="Marcelo" w:date="2009-05-12T21:51:00Z">
        <w:r w:rsidR="00C57B13" w:rsidDel="00546912">
          <w:rPr>
            <w:lang w:val="es-ES_tradnl"/>
          </w:rPr>
          <w:delText>utilitaria</w:delText>
        </w:r>
      </w:del>
      <w:ins w:id="173" w:author="Marcelo" w:date="2009-05-12T21:51:00Z">
        <w:r w:rsidR="00546912">
          <w:rPr>
            <w:lang w:val="es-ES_tradnl"/>
          </w:rPr>
          <w:t>de utilidad</w:t>
        </w:r>
      </w:ins>
      <w:r w:rsidR="00C57B13">
        <w:rPr>
          <w:lang w:val="es-ES_tradnl"/>
        </w:rPr>
        <w:t xml:space="preserve">, </w:t>
      </w:r>
      <w:del w:id="174" w:author="Marcelo" w:date="2009-05-12T21:52:00Z">
        <w:r w:rsidR="00C57B13" w:rsidDel="00546912">
          <w:rPr>
            <w:lang w:val="es-ES_tradnl"/>
          </w:rPr>
          <w:delText xml:space="preserve">yo podría </w:delText>
        </w:r>
      </w:del>
      <w:r w:rsidR="00C57B13">
        <w:rPr>
          <w:lang w:val="es-ES_tradnl"/>
        </w:rPr>
        <w:t>resolver</w:t>
      </w:r>
      <w:ins w:id="175" w:author="Marcelo" w:date="2009-05-12T21:52:00Z">
        <w:r w:rsidR="00546912">
          <w:rPr>
            <w:lang w:val="es-ES_tradnl"/>
          </w:rPr>
          <w:t>ía</w:t>
        </w:r>
      </w:ins>
      <w:r w:rsidR="00C57B13">
        <w:rPr>
          <w:lang w:val="es-ES_tradnl"/>
        </w:rPr>
        <w:t xml:space="preserve"> el problema: escoger </w:t>
      </w:r>
      <w:r w:rsidR="00C57B13">
        <w:rPr>
          <w:i/>
          <w:lang w:val="es-ES_tradnl"/>
        </w:rPr>
        <w:t>x</w:t>
      </w:r>
      <w:r w:rsidR="00C57B13">
        <w:rPr>
          <w:lang w:val="es-ES_tradnl"/>
        </w:rPr>
        <w:t xml:space="preserve"> </w:t>
      </w:r>
      <w:del w:id="176" w:author="Marcelo" w:date="2009-05-12T21:53:00Z">
        <w:r w:rsidR="00C57B13" w:rsidDel="00546912">
          <w:rPr>
            <w:lang w:val="es-ES_tradnl"/>
          </w:rPr>
          <w:delText>y</w:delText>
        </w:r>
        <w:r w:rsidR="00981CC1" w:rsidDel="00546912">
          <w:rPr>
            <w:lang w:val="es-ES_tradnl"/>
          </w:rPr>
          <w:delText xml:space="preserve"> </w:delText>
        </w:r>
      </w:del>
      <w:ins w:id="177" w:author="Marcelo" w:date="2009-05-12T21:53:00Z">
        <w:r w:rsidR="00546912">
          <w:rPr>
            <w:lang w:val="es-ES_tradnl"/>
          </w:rPr>
          <w:t xml:space="preserve">e </w:t>
        </w:r>
      </w:ins>
      <w:del w:id="178" w:author="Marcelo" w:date="2009-05-12T21:53:00Z">
        <w:r w:rsidR="00981CC1" w:rsidDel="00546912">
          <w:rPr>
            <w:lang w:val="es-ES_tradnl"/>
          </w:rPr>
          <w:delText>esc</w:delText>
        </w:r>
      </w:del>
      <w:del w:id="179" w:author="Marcelo" w:date="2009-05-12T21:54:00Z">
        <w:r w:rsidR="00981CC1" w:rsidDel="00546912">
          <w:rPr>
            <w:lang w:val="es-ES_tradnl"/>
          </w:rPr>
          <w:delText>oger</w:delText>
        </w:r>
      </w:del>
      <w:r w:rsidR="00C57B13">
        <w:rPr>
          <w:lang w:val="es-ES_tradnl"/>
        </w:rPr>
        <w:t xml:space="preserve"> </w:t>
      </w:r>
      <w:r w:rsidR="00981CC1">
        <w:rPr>
          <w:i/>
          <w:lang w:val="es-ES_tradnl"/>
        </w:rPr>
        <w:t>y</w:t>
      </w:r>
      <w:r w:rsidR="00C57B13">
        <w:rPr>
          <w:i/>
          <w:lang w:val="es-ES_tradnl"/>
        </w:rPr>
        <w:t xml:space="preserve"> </w:t>
      </w:r>
      <w:r w:rsidR="00981CC1">
        <w:rPr>
          <w:lang w:val="es-ES_tradnl"/>
        </w:rPr>
        <w:t>para</w:t>
      </w:r>
      <w:r w:rsidR="00C57B13">
        <w:rPr>
          <w:lang w:val="es-ES_tradnl"/>
        </w:rPr>
        <w:t xml:space="preserve"> maximizar </w:t>
      </w:r>
      <w:r w:rsidR="00C57B13">
        <w:rPr>
          <w:i/>
          <w:lang w:val="es-ES_tradnl"/>
        </w:rPr>
        <w:t>u = u(x, y)</w:t>
      </w:r>
      <w:r w:rsidR="00C57B13">
        <w:rPr>
          <w:lang w:val="es-ES_tradnl"/>
        </w:rPr>
        <w:t xml:space="preserve"> sujeto a </w:t>
      </w:r>
      <w:proofErr w:type="gramStart"/>
      <w:r w:rsidR="00C57B13">
        <w:rPr>
          <w:i/>
          <w:lang w:val="es-ES_tradnl"/>
        </w:rPr>
        <w:t>U</w:t>
      </w:r>
      <w:r w:rsidR="00981CC1">
        <w:rPr>
          <w:lang w:val="es-ES_tradnl"/>
        </w:rPr>
        <w:t>(</w:t>
      </w:r>
      <w:proofErr w:type="gramEnd"/>
      <w:r w:rsidR="00981CC1">
        <w:rPr>
          <w:lang w:val="es-ES_tradnl"/>
        </w:rPr>
        <w:t xml:space="preserve">l – x, l – </w:t>
      </w:r>
      <w:r w:rsidR="00981CC1">
        <w:rPr>
          <w:i/>
          <w:lang w:val="es-ES_tradnl"/>
        </w:rPr>
        <w:t>y</w:t>
      </w:r>
      <w:r w:rsidR="00C57B13">
        <w:rPr>
          <w:lang w:val="es-ES_tradnl"/>
        </w:rPr>
        <w:t xml:space="preserve">) </w:t>
      </w:r>
      <w:r w:rsidR="00C57B13">
        <w:rPr>
          <w:u w:val="single"/>
          <w:lang w:val="es-ES_tradnl"/>
        </w:rPr>
        <w:t>&gt;</w:t>
      </w:r>
      <w:r w:rsidR="00C57B13">
        <w:rPr>
          <w:lang w:val="es-ES_tradnl"/>
        </w:rPr>
        <w:t xml:space="preserve"> </w:t>
      </w:r>
      <w:r w:rsidR="00C57B13">
        <w:rPr>
          <w:i/>
          <w:u w:val="single"/>
          <w:lang w:val="es-ES_tradnl"/>
        </w:rPr>
        <w:t>U</w:t>
      </w:r>
      <w:r w:rsidR="00C57B13">
        <w:rPr>
          <w:lang w:val="es-ES_tradnl"/>
        </w:rPr>
        <w:t xml:space="preserve">. El resultado que produce este proceso de optimización debe llevarme a asignar los dos </w:t>
      </w:r>
      <w:r w:rsidR="00661845">
        <w:rPr>
          <w:lang w:val="es-ES_tradnl"/>
        </w:rPr>
        <w:t>bienes</w:t>
      </w:r>
      <w:r w:rsidR="00C57B13">
        <w:rPr>
          <w:lang w:val="es-ES_tradnl"/>
        </w:rPr>
        <w:t xml:space="preserve"> </w:t>
      </w:r>
      <w:del w:id="180" w:author="Marcelo" w:date="2009-05-12T21:54:00Z">
        <w:r w:rsidR="00C57B13" w:rsidDel="00546912">
          <w:rPr>
            <w:lang w:val="es-ES_tradnl"/>
          </w:rPr>
          <w:delText>por lo</w:delText>
        </w:r>
      </w:del>
      <w:ins w:id="181" w:author="Marcelo" w:date="2009-05-12T21:54:00Z">
        <w:r w:rsidR="00546912">
          <w:rPr>
            <w:lang w:val="es-ES_tradnl"/>
          </w:rPr>
          <w:t>tal</w:t>
        </w:r>
      </w:ins>
      <w:r w:rsidR="00C57B13">
        <w:rPr>
          <w:lang w:val="es-ES_tradnl"/>
        </w:rPr>
        <w:t xml:space="preserve"> que </w:t>
      </w:r>
    </w:p>
    <w:tbl>
      <w:tblPr>
        <w:tblW w:w="0" w:type="auto"/>
        <w:jc w:val="center"/>
        <w:tblInd w:w="3984" w:type="dxa"/>
        <w:tblLook w:val="01E0"/>
      </w:tblPr>
      <w:tblGrid>
        <w:gridCol w:w="570"/>
        <w:gridCol w:w="570"/>
        <w:gridCol w:w="570"/>
      </w:tblGrid>
      <w:tr w:rsidR="00C57B13" w:rsidRPr="00C60A68" w:rsidTr="00C60A68">
        <w:trPr>
          <w:jc w:val="center"/>
        </w:trPr>
        <w:tc>
          <w:tcPr>
            <w:tcW w:w="570" w:type="dxa"/>
            <w:tcBorders>
              <w:bottom w:val="single" w:sz="4" w:space="0" w:color="auto"/>
            </w:tcBorders>
          </w:tcPr>
          <w:p w:rsidR="00C57B13" w:rsidRPr="00C60A68" w:rsidRDefault="00C57B13"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x</w:t>
            </w:r>
            <w:proofErr w:type="spellEnd"/>
          </w:p>
        </w:tc>
        <w:tc>
          <w:tcPr>
            <w:tcW w:w="570" w:type="dxa"/>
            <w:vMerge w:val="restart"/>
          </w:tcPr>
          <w:p w:rsidR="00C57B13" w:rsidRPr="00C60A68" w:rsidRDefault="00A35DC8"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C57B13" w:rsidRPr="00C60A68" w:rsidRDefault="00C57B13"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x</w:t>
            </w:r>
            <w:proofErr w:type="spellEnd"/>
          </w:p>
        </w:tc>
      </w:tr>
      <w:tr w:rsidR="00C57B13" w:rsidRPr="00C60A68" w:rsidTr="00C60A68">
        <w:trPr>
          <w:jc w:val="center"/>
        </w:trPr>
        <w:tc>
          <w:tcPr>
            <w:tcW w:w="570" w:type="dxa"/>
            <w:tcBorders>
              <w:top w:val="single" w:sz="4" w:space="0" w:color="auto"/>
            </w:tcBorders>
          </w:tcPr>
          <w:p w:rsidR="00C57B13" w:rsidRPr="00C60A68" w:rsidRDefault="00C57B13"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y</w:t>
            </w:r>
            <w:proofErr w:type="spellEnd"/>
          </w:p>
        </w:tc>
        <w:tc>
          <w:tcPr>
            <w:tcW w:w="570" w:type="dxa"/>
            <w:vMerge/>
          </w:tcPr>
          <w:p w:rsidR="00C57B13" w:rsidRPr="00C60A68" w:rsidRDefault="00C57B13" w:rsidP="00C60A68">
            <w:pPr>
              <w:widowControl w:val="0"/>
              <w:spacing w:after="100" w:afterAutospacing="1" w:line="360" w:lineRule="auto"/>
              <w:jc w:val="both"/>
              <w:rPr>
                <w:i/>
                <w:lang w:val="es-ES_tradnl"/>
              </w:rPr>
            </w:pPr>
          </w:p>
        </w:tc>
        <w:tc>
          <w:tcPr>
            <w:tcW w:w="570" w:type="dxa"/>
            <w:tcBorders>
              <w:top w:val="single" w:sz="4" w:space="0" w:color="auto"/>
            </w:tcBorders>
          </w:tcPr>
          <w:p w:rsidR="00C57B13" w:rsidRPr="00C60A68" w:rsidRDefault="00C57B13" w:rsidP="00C60A68">
            <w:pPr>
              <w:widowControl w:val="0"/>
              <w:spacing w:after="100" w:afterAutospacing="1" w:line="360" w:lineRule="auto"/>
              <w:jc w:val="both"/>
              <w:rPr>
                <w:i/>
                <w:vertAlign w:val="subscript"/>
                <w:lang w:val="es-ES_tradnl"/>
              </w:rPr>
            </w:pPr>
            <w:proofErr w:type="spellStart"/>
            <w:r w:rsidRPr="00C60A68">
              <w:rPr>
                <w:i/>
                <w:lang w:val="es-ES_tradnl"/>
              </w:rPr>
              <w:t>U</w:t>
            </w:r>
            <w:r w:rsidR="002C414D" w:rsidRPr="00C60A68">
              <w:rPr>
                <w:i/>
                <w:vertAlign w:val="subscript"/>
                <w:lang w:val="es-ES_tradnl"/>
              </w:rPr>
              <w:t>y</w:t>
            </w:r>
            <w:proofErr w:type="spellEnd"/>
          </w:p>
        </w:tc>
      </w:tr>
    </w:tbl>
    <w:p w:rsidR="00ED3AC6" w:rsidRDefault="00ED3AC6" w:rsidP="001C0021">
      <w:pPr>
        <w:widowControl w:val="0"/>
        <w:spacing w:after="100" w:afterAutospacing="1" w:line="360" w:lineRule="auto"/>
        <w:jc w:val="both"/>
        <w:rPr>
          <w:lang w:val="es-ES_tradnl"/>
        </w:rPr>
      </w:pPr>
    </w:p>
    <w:p w:rsidR="00C57B13" w:rsidRDefault="00356A74" w:rsidP="001C0021">
      <w:pPr>
        <w:widowControl w:val="0"/>
        <w:spacing w:after="100" w:afterAutospacing="1" w:line="360" w:lineRule="auto"/>
        <w:jc w:val="both"/>
        <w:rPr>
          <w:lang w:val="es-ES_tradnl"/>
        </w:rPr>
      </w:pPr>
      <w:proofErr w:type="gramStart"/>
      <w:r>
        <w:rPr>
          <w:lang w:val="es-ES_tradnl"/>
        </w:rPr>
        <w:t>l</w:t>
      </w:r>
      <w:r w:rsidR="00C57B13">
        <w:rPr>
          <w:lang w:val="es-ES_tradnl"/>
        </w:rPr>
        <w:t>o</w:t>
      </w:r>
      <w:proofErr w:type="gramEnd"/>
      <w:r w:rsidR="00C57B13">
        <w:rPr>
          <w:lang w:val="es-ES_tradnl"/>
        </w:rPr>
        <w:t xml:space="preserve"> que</w:t>
      </w:r>
      <w:r>
        <w:rPr>
          <w:lang w:val="es-ES_tradnl"/>
        </w:rPr>
        <w:t xml:space="preserve"> significa que</w:t>
      </w:r>
      <w:r w:rsidR="00C57B13">
        <w:rPr>
          <w:lang w:val="es-ES_tradnl"/>
        </w:rPr>
        <w:t xml:space="preserve"> nuestras dos </w:t>
      </w:r>
      <w:r w:rsidR="003A3300">
        <w:rPr>
          <w:lang w:val="es-ES_tradnl"/>
        </w:rPr>
        <w:t>relaciones</w:t>
      </w:r>
      <w:r w:rsidR="00C57B13">
        <w:rPr>
          <w:lang w:val="es-ES_tradnl"/>
        </w:rPr>
        <w:t xml:space="preserve"> marginales de sus</w:t>
      </w:r>
      <w:r>
        <w:rPr>
          <w:lang w:val="es-ES_tradnl"/>
        </w:rPr>
        <w:t xml:space="preserve">titución en </w:t>
      </w:r>
      <w:ins w:id="182" w:author="Marcelo" w:date="2009-05-12T21:55:00Z">
        <w:r w:rsidR="00752A15">
          <w:rPr>
            <w:lang w:val="es-ES_tradnl"/>
          </w:rPr>
          <w:t xml:space="preserve">el </w:t>
        </w:r>
      </w:ins>
      <w:r>
        <w:rPr>
          <w:lang w:val="es-ES_tradnl"/>
        </w:rPr>
        <w:t>consumo son iguales</w:t>
      </w:r>
      <w:r w:rsidR="00C57B13">
        <w:rPr>
          <w:lang w:val="es-ES_tradnl"/>
        </w:rPr>
        <w:t xml:space="preserve"> o</w:t>
      </w:r>
      <w:r>
        <w:rPr>
          <w:lang w:val="es-ES_tradnl"/>
        </w:rPr>
        <w:t>,</w:t>
      </w:r>
      <w:r w:rsidR="00C57B13">
        <w:rPr>
          <w:lang w:val="es-ES_tradnl"/>
        </w:rPr>
        <w:t xml:space="preserve"> </w:t>
      </w:r>
      <w:r>
        <w:rPr>
          <w:lang w:val="es-ES_tradnl"/>
        </w:rPr>
        <w:t>lo que es igual,</w:t>
      </w:r>
      <w:r w:rsidR="00C57B13">
        <w:rPr>
          <w:lang w:val="es-ES_tradnl"/>
        </w:rPr>
        <w:t xml:space="preserve"> que nuestros </w:t>
      </w:r>
      <w:del w:id="183" w:author="Marcelo" w:date="2009-05-12T21:56:00Z">
        <w:r w:rsidR="009D3BB3" w:rsidDel="00752A15">
          <w:rPr>
            <w:lang w:val="es-ES_tradnl"/>
          </w:rPr>
          <w:delText>loci</w:delText>
        </w:r>
        <w:r w:rsidR="00C57B13" w:rsidDel="00752A15">
          <w:rPr>
            <w:lang w:val="es-ES_tradnl"/>
          </w:rPr>
          <w:delText xml:space="preserve"> </w:delText>
        </w:r>
      </w:del>
      <w:ins w:id="184" w:author="Marcelo" w:date="2009-05-12T21:56:00Z">
        <w:r w:rsidR="00752A15">
          <w:rPr>
            <w:lang w:val="es-ES_tradnl"/>
          </w:rPr>
          <w:t xml:space="preserve">curvas </w:t>
        </w:r>
      </w:ins>
      <w:r w:rsidR="00C57B13">
        <w:rPr>
          <w:lang w:val="es-ES_tradnl"/>
        </w:rPr>
        <w:t xml:space="preserve">de indiferencia son tangentes. Las asignaciones que satisfacen esta </w:t>
      </w:r>
      <w:r w:rsidR="00A35DC8">
        <w:rPr>
          <w:lang w:val="es-ES_tradnl"/>
        </w:rPr>
        <w:t>condición</w:t>
      </w:r>
      <w:r w:rsidR="00C57B13">
        <w:rPr>
          <w:lang w:val="es-ES_tradnl"/>
        </w:rPr>
        <w:t xml:space="preserve"> son puntos en </w:t>
      </w:r>
      <w:del w:id="185" w:author="Marcelo" w:date="2009-05-12T21:56:00Z">
        <w:r w:rsidR="00C57B13" w:rsidDel="00752A15">
          <w:rPr>
            <w:lang w:val="es-ES_tradnl"/>
          </w:rPr>
          <w:delText xml:space="preserve">el </w:delText>
        </w:r>
        <w:r w:rsidR="009D3BB3" w:rsidDel="00752A15">
          <w:rPr>
            <w:i/>
            <w:lang w:val="es-ES_tradnl"/>
          </w:rPr>
          <w:delText>locus</w:delText>
        </w:r>
      </w:del>
      <w:ins w:id="186" w:author="Marcelo" w:date="2009-05-12T21:56:00Z">
        <w:r w:rsidR="00752A15" w:rsidRPr="00752A15">
          <w:rPr>
            <w:i/>
            <w:lang w:val="es-ES_tradnl"/>
          </w:rPr>
          <w:t>la</w:t>
        </w:r>
        <w:r w:rsidR="00D301DE" w:rsidRPr="00D301DE">
          <w:rPr>
            <w:i/>
            <w:lang w:val="es-ES_tradnl"/>
            <w:rPrChange w:id="187" w:author="Marcelo" w:date="2009-05-12T21:57:00Z">
              <w:rPr>
                <w:lang w:val="es-ES_tradnl"/>
              </w:rPr>
            </w:rPrChange>
          </w:rPr>
          <w:t xml:space="preserve"> curva</w:t>
        </w:r>
      </w:ins>
      <w:r w:rsidR="00C57B13">
        <w:rPr>
          <w:i/>
          <w:lang w:val="es-ES_tradnl"/>
        </w:rPr>
        <w:t xml:space="preserve"> de contrato</w:t>
      </w:r>
      <w:ins w:id="188" w:author="Marcelo" w:date="2009-05-12T21:57:00Z">
        <w:r w:rsidR="00752A15">
          <w:rPr>
            <w:i/>
            <w:lang w:val="es-ES_tradnl"/>
          </w:rPr>
          <w:t>s</w:t>
        </w:r>
      </w:ins>
      <w:r w:rsidR="00C57B13">
        <w:rPr>
          <w:i/>
          <w:lang w:val="es-ES_tradnl"/>
        </w:rPr>
        <w:t xml:space="preserve"> eficiente</w:t>
      </w:r>
      <w:ins w:id="189" w:author="Marcelo" w:date="2009-05-12T21:57:00Z">
        <w:r w:rsidR="00752A15">
          <w:rPr>
            <w:i/>
            <w:lang w:val="es-ES_tradnl"/>
          </w:rPr>
          <w:t>s</w:t>
        </w:r>
      </w:ins>
      <w:r w:rsidR="00A35DC8">
        <w:rPr>
          <w:i/>
          <w:lang w:val="es-ES_tradnl"/>
        </w:rPr>
        <w:t>.</w:t>
      </w:r>
      <w:r w:rsidR="00C57B13" w:rsidRPr="00A35DC8">
        <w:rPr>
          <w:rStyle w:val="Refdenotaalpie"/>
          <w:lang w:val="es-ES_tradnl"/>
        </w:rPr>
        <w:footnoteReference w:id="3"/>
      </w:r>
    </w:p>
    <w:p w:rsidR="00A35DC8" w:rsidRDefault="00C67076" w:rsidP="001C0021">
      <w:pPr>
        <w:widowControl w:val="0"/>
        <w:spacing w:after="100" w:afterAutospacing="1" w:line="360" w:lineRule="auto"/>
        <w:jc w:val="both"/>
        <w:rPr>
          <w:lang w:val="es-ES_tradnl"/>
        </w:rPr>
      </w:pPr>
      <w:del w:id="211" w:author="Marcelo" w:date="2009-05-12T22:09:00Z">
        <w:r w:rsidDel="00A00B43">
          <w:rPr>
            <w:lang w:val="es-ES_tradnl"/>
          </w:rPr>
          <w:delText>Por lo tanto</w:delText>
        </w:r>
      </w:del>
      <w:ins w:id="212" w:author="Marcelo" w:date="2009-05-12T22:09:00Z">
        <w:r w:rsidR="00A00B43">
          <w:rPr>
            <w:lang w:val="es-ES_tradnl"/>
          </w:rPr>
          <w:t>Entonces</w:t>
        </w:r>
      </w:ins>
      <w:r w:rsidR="00A35DC8">
        <w:rPr>
          <w:lang w:val="es-ES_tradnl"/>
        </w:rPr>
        <w:t xml:space="preserve">, </w:t>
      </w:r>
      <w:del w:id="213" w:author="Marcelo" w:date="2009-05-12T22:09:00Z">
        <w:r w:rsidDel="00A00B43">
          <w:rPr>
            <w:lang w:val="es-ES_tradnl"/>
          </w:rPr>
          <w:delText xml:space="preserve">y </w:delText>
        </w:r>
      </w:del>
      <w:del w:id="214" w:author="Marcelo" w:date="2009-05-12T22:08:00Z">
        <w:r w:rsidDel="00A00B43">
          <w:rPr>
            <w:lang w:val="es-ES_tradnl"/>
          </w:rPr>
          <w:delText xml:space="preserve"> </w:delText>
        </w:r>
      </w:del>
      <w:r>
        <w:rPr>
          <w:lang w:val="es-ES_tradnl"/>
        </w:rPr>
        <w:t xml:space="preserve">si </w:t>
      </w:r>
      <w:r w:rsidR="00A35DC8">
        <w:rPr>
          <w:lang w:val="es-ES_tradnl"/>
        </w:rPr>
        <w:t>mira</w:t>
      </w:r>
      <w:r>
        <w:rPr>
          <w:lang w:val="es-ES_tradnl"/>
        </w:rPr>
        <w:t>mos</w:t>
      </w:r>
      <w:r w:rsidR="00A35DC8">
        <w:rPr>
          <w:lang w:val="es-ES_tradnl"/>
        </w:rPr>
        <w:t xml:space="preserve"> hacia atrás, podemos ver que el problema </w:t>
      </w:r>
      <w:r w:rsidR="00DE2E51">
        <w:rPr>
          <w:lang w:val="es-ES_tradnl"/>
        </w:rPr>
        <w:t>de</w:t>
      </w:r>
      <w:ins w:id="215" w:author="Marcelo" w:date="2009-05-12T22:12:00Z">
        <w:r w:rsidR="00DD4AF5">
          <w:rPr>
            <w:lang w:val="es-ES_tradnl"/>
          </w:rPr>
          <w:t xml:space="preserve"> optimización</w:t>
        </w:r>
      </w:ins>
      <w:del w:id="216" w:author="Marcelo" w:date="2009-05-12T22:12:00Z">
        <w:r w:rsidR="00DE2E51" w:rsidDel="00DD4AF5">
          <w:rPr>
            <w:lang w:val="es-ES_tradnl"/>
          </w:rPr>
          <w:delText xml:space="preserve"> </w:delText>
        </w:r>
      </w:del>
      <w:del w:id="217" w:author="Marcelo" w:date="2009-05-12T22:11:00Z">
        <w:r w:rsidR="00DE2E51" w:rsidDel="00DD4AF5">
          <w:rPr>
            <w:lang w:val="es-ES_tradnl"/>
          </w:rPr>
          <w:lastRenderedPageBreak/>
          <w:delText>óptima</w:delText>
        </w:r>
        <w:r w:rsidR="00A35DC8" w:rsidDel="00DD4AF5">
          <w:rPr>
            <w:lang w:val="es-ES_tradnl"/>
          </w:rPr>
          <w:delText xml:space="preserve"> </w:delText>
        </w:r>
      </w:del>
      <w:ins w:id="218" w:author="Marcelo" w:date="2009-05-12T22:11:00Z">
        <w:r w:rsidR="00DD4AF5">
          <w:rPr>
            <w:lang w:val="es-ES_tradnl"/>
          </w:rPr>
          <w:t xml:space="preserve"> </w:t>
        </w:r>
      </w:ins>
      <w:r w:rsidR="00A35DC8">
        <w:rPr>
          <w:lang w:val="es-ES_tradnl"/>
        </w:rPr>
        <w:t>que resolví aseguró que la asignación sería un</w:t>
      </w:r>
      <w:del w:id="219" w:author="Marcelo" w:date="2009-05-12T22:12:00Z">
        <w:r w:rsidR="00A35DC8" w:rsidDel="00DD4AF5">
          <w:rPr>
            <w:lang w:val="es-ES_tradnl"/>
          </w:rPr>
          <w:delText>a</w:delText>
        </w:r>
      </w:del>
      <w:r w:rsidR="00A35DC8">
        <w:rPr>
          <w:lang w:val="es-ES_tradnl"/>
        </w:rPr>
        <w:t xml:space="preserve"> </w:t>
      </w:r>
      <w:del w:id="220" w:author="Marcelo" w:date="2009-05-12T22:12:00Z">
        <w:r w:rsidR="00A35DC8" w:rsidDel="00DD4AF5">
          <w:rPr>
            <w:lang w:val="es-ES_tradnl"/>
          </w:rPr>
          <w:delText xml:space="preserve">óptima </w:delText>
        </w:r>
      </w:del>
      <w:ins w:id="221" w:author="Marcelo" w:date="2009-05-12T22:12:00Z">
        <w:r w:rsidR="00DD4AF5">
          <w:rPr>
            <w:lang w:val="es-ES_tradnl"/>
          </w:rPr>
          <w:t xml:space="preserve">óptimo </w:t>
        </w:r>
      </w:ins>
      <w:r w:rsidR="00A35DC8">
        <w:rPr>
          <w:lang w:val="es-ES_tradnl"/>
        </w:rPr>
        <w:t xml:space="preserve">de </w:t>
      </w:r>
      <w:proofErr w:type="spellStart"/>
      <w:r w:rsidR="00A35DC8">
        <w:rPr>
          <w:lang w:val="es-ES_tradnl"/>
        </w:rPr>
        <w:t>Pareto</w:t>
      </w:r>
      <w:proofErr w:type="spellEnd"/>
      <w:r w:rsidR="00A35DC8">
        <w:rPr>
          <w:lang w:val="es-ES_tradnl"/>
        </w:rPr>
        <w:t xml:space="preserve">. ¿Qué tiene esto que ver con </w:t>
      </w:r>
      <w:r w:rsidR="00D90849">
        <w:rPr>
          <w:lang w:val="es-ES_tradnl"/>
        </w:rPr>
        <w:t>las fallas</w:t>
      </w:r>
      <w:r w:rsidR="00A35DC8">
        <w:rPr>
          <w:lang w:val="es-ES_tradnl"/>
        </w:rPr>
        <w:t xml:space="preserve"> de coordinación? Todo. </w:t>
      </w:r>
      <w:r w:rsidR="00D90849">
        <w:rPr>
          <w:lang w:val="es-ES_tradnl"/>
        </w:rPr>
        <w:t>Las fallas</w:t>
      </w:r>
      <w:r w:rsidR="00A35DC8">
        <w:rPr>
          <w:lang w:val="es-ES_tradnl"/>
        </w:rPr>
        <w:t xml:space="preserve"> de coordinación, como hemos podido observar, ocurren en interacciones no cooperativas donde las personas no </w:t>
      </w:r>
      <w:r w:rsidR="003A3300">
        <w:rPr>
          <w:lang w:val="es-ES_tradnl"/>
        </w:rPr>
        <w:t>toman en correcta consideración los efectos de sus acciones sobre el bienestar de los demás. Tener “</w:t>
      </w:r>
      <w:r w:rsidR="003A3300" w:rsidRPr="003A3300">
        <w:rPr>
          <w:lang w:val="es-ES_tradnl"/>
        </w:rPr>
        <w:t>en correcta consideración” los efectos</w:t>
      </w:r>
      <w:r w:rsidR="00A35DC8">
        <w:rPr>
          <w:lang w:val="es-ES_tradnl"/>
        </w:rPr>
        <w:t xml:space="preserve"> </w:t>
      </w:r>
      <w:r w:rsidR="003A3300">
        <w:rPr>
          <w:lang w:val="es-ES_tradnl"/>
        </w:rPr>
        <w:t>de nuestras acciones sobre los demás significa evaluar nuestras propias acciones en términos de las relaciones marginales de substitución de los demás, como lo indica la antes mencionada condición de primer orden.</w:t>
      </w:r>
      <w:r w:rsidR="00F134FF">
        <w:rPr>
          <w:lang w:val="es-ES_tradnl"/>
        </w:rPr>
        <w:t xml:space="preserve"> Por lo tanto, si las personas que interactúan optimizan sujetas a un límite al nivel de utilidad de aquellos con los cuales interactúan, su proceso de maximización tomará adecuadamente en cuenta los efectos de sus acciones sobre otros. En el capítulo 4 llamé </w:t>
      </w:r>
      <w:ins w:id="222" w:author="Marcelo" w:date="2009-05-12T22:14:00Z">
        <w:r w:rsidR="00253FAF">
          <w:rPr>
            <w:lang w:val="es-ES_tradnl"/>
          </w:rPr>
          <w:t xml:space="preserve">a </w:t>
        </w:r>
      </w:ins>
      <w:r w:rsidR="00F134FF">
        <w:rPr>
          <w:lang w:val="es-ES_tradnl"/>
        </w:rPr>
        <w:t xml:space="preserve">esto la “solución de la </w:t>
      </w:r>
      <w:r w:rsidR="00F134FF" w:rsidRPr="00D90849">
        <w:rPr>
          <w:lang w:val="es-ES_tradnl"/>
        </w:rPr>
        <w:t>restricción de participación</w:t>
      </w:r>
      <w:r w:rsidR="00F134FF">
        <w:rPr>
          <w:lang w:val="es-ES_tradnl"/>
        </w:rPr>
        <w:t xml:space="preserve"> vinculante” a los problemas de coordinación (</w:t>
      </w:r>
      <w:r w:rsidR="00D301DE" w:rsidRPr="00D301DE">
        <w:rPr>
          <w:i/>
          <w:lang w:val="es-ES_tradnl"/>
          <w:rPrChange w:id="223" w:author="Marcelo" w:date="2009-05-12T22:14:00Z">
            <w:rPr>
              <w:lang w:val="es-ES_tradnl"/>
            </w:rPr>
          </w:rPrChange>
        </w:rPr>
        <w:t>U</w:t>
      </w:r>
      <w:r w:rsidR="00F134FF">
        <w:rPr>
          <w:lang w:val="es-ES_tradnl"/>
        </w:rPr>
        <w:t xml:space="preserve"> </w:t>
      </w:r>
      <w:r w:rsidR="00F134FF">
        <w:rPr>
          <w:sz w:val="22"/>
          <w:u w:val="single"/>
          <w:lang w:val="es-ES_tradnl"/>
        </w:rPr>
        <w:t>&gt;</w:t>
      </w:r>
      <w:r w:rsidR="00F134FF">
        <w:rPr>
          <w:sz w:val="22"/>
          <w:lang w:val="es-ES_tradnl"/>
        </w:rPr>
        <w:t xml:space="preserve"> </w:t>
      </w:r>
      <w:r w:rsidR="00F134FF">
        <w:rPr>
          <w:i/>
          <w:sz w:val="22"/>
          <w:u w:val="single"/>
          <w:lang w:val="es-ES_tradnl"/>
        </w:rPr>
        <w:t>U</w:t>
      </w:r>
      <w:r w:rsidR="00F134FF">
        <w:rPr>
          <w:lang w:val="es-ES_tradnl"/>
        </w:rPr>
        <w:t xml:space="preserve"> sería, en este caso, la restricción de participación).</w:t>
      </w:r>
    </w:p>
    <w:p w:rsidR="00F134FF" w:rsidRDefault="00F134FF" w:rsidP="001C0021">
      <w:pPr>
        <w:widowControl w:val="0"/>
        <w:spacing w:after="100" w:afterAutospacing="1" w:line="360" w:lineRule="auto"/>
        <w:jc w:val="both"/>
        <w:rPr>
          <w:lang w:val="es-ES_tradnl"/>
        </w:rPr>
      </w:pPr>
      <w:del w:id="224" w:author="Marcelo" w:date="2009-05-12T22:19:00Z">
        <w:r w:rsidDel="009C6A8A">
          <w:rPr>
            <w:lang w:val="es-ES_tradnl"/>
          </w:rPr>
          <w:delText>Naturalmente</w:delText>
        </w:r>
      </w:del>
      <w:ins w:id="225" w:author="Marcelo" w:date="2009-05-12T22:19:00Z">
        <w:r w:rsidR="009C6A8A">
          <w:rPr>
            <w:lang w:val="es-ES_tradnl"/>
          </w:rPr>
          <w:t>Por supuesto</w:t>
        </w:r>
      </w:ins>
      <w:r>
        <w:rPr>
          <w:lang w:val="es-ES_tradnl"/>
        </w:rPr>
        <w:t xml:space="preserve">, nadie realiza explícitamente este tipo de optimización restringida. Para ver </w:t>
      </w:r>
      <w:r w:rsidR="00D90849">
        <w:rPr>
          <w:lang w:val="es-ES_tradnl"/>
        </w:rPr>
        <w:t>por qué</w:t>
      </w:r>
      <w:r>
        <w:rPr>
          <w:lang w:val="es-ES_tradnl"/>
        </w:rPr>
        <w:t>, supongamos que un benevolente planificad</w:t>
      </w:r>
      <w:r w:rsidR="00D90849">
        <w:rPr>
          <w:lang w:val="es-ES_tradnl"/>
        </w:rPr>
        <w:t>or social buscaba implementar un</w:t>
      </w:r>
      <w:r w:rsidR="009D3BB3">
        <w:rPr>
          <w:lang w:val="es-ES_tradnl"/>
        </w:rPr>
        <w:t>a</w:t>
      </w:r>
      <w:r>
        <w:rPr>
          <w:lang w:val="es-ES_tradnl"/>
        </w:rPr>
        <w:t xml:space="preserve"> asignación </w:t>
      </w:r>
      <w:proofErr w:type="spellStart"/>
      <w:ins w:id="226" w:author="Marcelo" w:date="2009-05-12T22:37:00Z">
        <w:r w:rsidR="00E43DBE">
          <w:rPr>
            <w:lang w:val="es-ES_tradnl"/>
          </w:rPr>
          <w:t>Pareto</w:t>
        </w:r>
        <w:proofErr w:type="spellEnd"/>
        <w:r w:rsidR="00E43DBE">
          <w:rPr>
            <w:lang w:val="es-ES_tradnl"/>
          </w:rPr>
          <w:t>-</w:t>
        </w:r>
      </w:ins>
      <w:r w:rsidR="00D90849">
        <w:rPr>
          <w:lang w:val="es-ES_tradnl"/>
        </w:rPr>
        <w:t>óptima</w:t>
      </w:r>
      <w:del w:id="227" w:author="Marcelo" w:date="2009-05-12T22:37:00Z">
        <w:r w:rsidR="00D90849" w:rsidDel="00E43DBE">
          <w:rPr>
            <w:lang w:val="es-ES_tradnl"/>
          </w:rPr>
          <w:delText xml:space="preserve"> </w:delText>
        </w:r>
        <w:r w:rsidR="009D3BB3" w:rsidDel="00E43DBE">
          <w:rPr>
            <w:lang w:val="es-ES_tradnl"/>
          </w:rPr>
          <w:delText>según</w:delText>
        </w:r>
        <w:r w:rsidDel="00E43DBE">
          <w:rPr>
            <w:lang w:val="es-ES_tradnl"/>
          </w:rPr>
          <w:delText xml:space="preserve"> Pareto</w:delText>
        </w:r>
      </w:del>
      <w:r>
        <w:rPr>
          <w:lang w:val="es-ES_tradnl"/>
        </w:rPr>
        <w:t>.</w:t>
      </w:r>
      <w:r w:rsidR="009D3BB3">
        <w:rPr>
          <w:lang w:val="es-ES_tradnl"/>
        </w:rPr>
        <w:t xml:space="preserve"> Quedaría frustrado por la dificultad de conocer las funciones utilitarias de los participantes. </w:t>
      </w:r>
      <w:del w:id="228" w:author="Marcelo" w:date="2009-05-12T22:39:00Z">
        <w:r w:rsidR="009D3BB3" w:rsidDel="00211DAE">
          <w:rPr>
            <w:lang w:val="es-ES_tradnl"/>
          </w:rPr>
          <w:delText>No obstante, lo idea</w:delText>
        </w:r>
      </w:del>
      <w:ins w:id="229" w:author="Marcelo" w:date="2009-05-12T22:39:00Z">
        <w:r w:rsidR="00211DAE">
          <w:rPr>
            <w:lang w:val="es-ES_tradnl"/>
          </w:rPr>
          <w:t xml:space="preserve">Idealmente, sin embargo, </w:t>
        </w:r>
      </w:ins>
      <w:del w:id="230" w:author="Marcelo" w:date="2009-05-12T22:39:00Z">
        <w:r w:rsidR="009D3BB3" w:rsidDel="00211DAE">
          <w:rPr>
            <w:lang w:val="es-ES_tradnl"/>
          </w:rPr>
          <w:delText xml:space="preserve">l seria que </w:delText>
        </w:r>
      </w:del>
      <w:r w:rsidR="009D3BB3">
        <w:rPr>
          <w:lang w:val="es-ES_tradnl"/>
        </w:rPr>
        <w:t xml:space="preserve">los mercados competitivos </w:t>
      </w:r>
      <w:del w:id="231" w:author="Marcelo" w:date="2009-05-12T22:39:00Z">
        <w:r w:rsidR="009D3BB3" w:rsidDel="00211DAE">
          <w:rPr>
            <w:lang w:val="es-ES_tradnl"/>
          </w:rPr>
          <w:delText xml:space="preserve">logren </w:delText>
        </w:r>
      </w:del>
      <w:ins w:id="232" w:author="Marcelo" w:date="2009-05-12T22:39:00Z">
        <w:r w:rsidR="00211DAE">
          <w:rPr>
            <w:lang w:val="es-ES_tradnl"/>
          </w:rPr>
          <w:t xml:space="preserve">logran </w:t>
        </w:r>
      </w:ins>
      <w:r w:rsidR="009D3BB3">
        <w:rPr>
          <w:lang w:val="es-ES_tradnl"/>
        </w:rPr>
        <w:t xml:space="preserve">el mismo resultado sin que nadie necesite </w:t>
      </w:r>
      <w:r w:rsidR="00D90849">
        <w:rPr>
          <w:lang w:val="es-ES_tradnl"/>
        </w:rPr>
        <w:t>conocer</w:t>
      </w:r>
      <w:r w:rsidR="009D3BB3">
        <w:rPr>
          <w:lang w:val="es-ES_tradnl"/>
        </w:rPr>
        <w:t xml:space="preserve"> las funciones </w:t>
      </w:r>
      <w:del w:id="233" w:author="Marcelo" w:date="2009-05-12T22:39:00Z">
        <w:r w:rsidR="009D3BB3" w:rsidDel="00211DAE">
          <w:rPr>
            <w:lang w:val="es-ES_tradnl"/>
          </w:rPr>
          <w:delText xml:space="preserve">utilitarias </w:delText>
        </w:r>
      </w:del>
      <w:ins w:id="234" w:author="Marcelo" w:date="2009-05-12T22:39:00Z">
        <w:r w:rsidR="00211DAE">
          <w:rPr>
            <w:lang w:val="es-ES_tradnl"/>
          </w:rPr>
          <w:t xml:space="preserve">de utilidad </w:t>
        </w:r>
      </w:ins>
      <w:r w:rsidR="009D3BB3">
        <w:rPr>
          <w:lang w:val="es-ES_tradnl"/>
        </w:rPr>
        <w:t>de los demás.</w:t>
      </w:r>
    </w:p>
    <w:p w:rsidR="00C54D81" w:rsidRDefault="009D3BB3" w:rsidP="001C0021">
      <w:pPr>
        <w:widowControl w:val="0"/>
        <w:spacing w:after="100" w:afterAutospacing="1" w:line="360" w:lineRule="auto"/>
        <w:jc w:val="both"/>
        <w:rPr>
          <w:lang w:val="es-ES_tradnl"/>
        </w:rPr>
      </w:pPr>
      <w:r>
        <w:rPr>
          <w:lang w:val="es-ES_tradnl"/>
        </w:rPr>
        <w:t>[</w:t>
      </w:r>
      <w:proofErr w:type="gramStart"/>
      <w:r>
        <w:rPr>
          <w:lang w:val="es-ES_tradnl"/>
        </w:rPr>
        <w:t>insertar</w:t>
      </w:r>
      <w:proofErr w:type="gramEnd"/>
      <w:r>
        <w:rPr>
          <w:lang w:val="es-ES_tradnl"/>
        </w:rPr>
        <w:t xml:space="preserve"> </w:t>
      </w:r>
      <w:r w:rsidR="00C54D81">
        <w:rPr>
          <w:lang w:val="es-ES_tradnl"/>
        </w:rPr>
        <w:t>Figura 6.1</w:t>
      </w:r>
      <w:r w:rsidR="00C53385">
        <w:rPr>
          <w:lang w:val="es-ES_tradnl"/>
        </w:rPr>
        <w:t>]</w:t>
      </w:r>
    </w:p>
    <w:p w:rsidR="00C54D81" w:rsidRDefault="00C53385" w:rsidP="001C0021">
      <w:pPr>
        <w:widowControl w:val="0"/>
        <w:spacing w:after="100" w:afterAutospacing="1" w:line="360" w:lineRule="auto"/>
        <w:jc w:val="both"/>
        <w:rPr>
          <w:lang w:val="es-ES_tradnl"/>
        </w:rPr>
      </w:pPr>
      <w:r>
        <w:rPr>
          <w:lang w:val="es-ES_tradnl"/>
        </w:rPr>
        <w:t>[</w:t>
      </w:r>
      <w:r w:rsidR="009D3BB3">
        <w:rPr>
          <w:lang w:val="es-ES_tradnl"/>
        </w:rPr>
        <w:t>Figura 6.1: Equilibrio competitivo (</w:t>
      </w:r>
      <w:r w:rsidR="009D3BB3">
        <w:rPr>
          <w:b/>
          <w:lang w:val="es-ES_tradnl"/>
        </w:rPr>
        <w:t>n</w:t>
      </w:r>
      <w:r w:rsidR="009D3BB3">
        <w:rPr>
          <w:lang w:val="es-ES_tradnl"/>
        </w:rPr>
        <w:t xml:space="preserve">) con </w:t>
      </w:r>
      <w:r w:rsidR="00BE56C5">
        <w:rPr>
          <w:lang w:val="es-ES_tradnl"/>
        </w:rPr>
        <w:t>dotaciones</w:t>
      </w:r>
      <w:r w:rsidR="009D3BB3">
        <w:rPr>
          <w:lang w:val="es-ES_tradnl"/>
        </w:rPr>
        <w:t xml:space="preserve"> iniciales </w:t>
      </w:r>
      <w:r w:rsidR="009D3BB3">
        <w:rPr>
          <w:b/>
          <w:lang w:val="es-ES_tradnl"/>
        </w:rPr>
        <w:t>z</w:t>
      </w:r>
      <w:r w:rsidR="009D3BB3">
        <w:rPr>
          <w:lang w:val="es-ES_tradnl"/>
        </w:rPr>
        <w:t xml:space="preserve">. El locus de contrato eficiente (incluyendo las asignaciones no </w:t>
      </w:r>
      <w:r w:rsidR="00C54D81">
        <w:rPr>
          <w:lang w:val="es-ES_tradnl"/>
        </w:rPr>
        <w:t>internas</w:t>
      </w:r>
      <w:r w:rsidR="009D3BB3">
        <w:rPr>
          <w:lang w:val="es-ES_tradnl"/>
        </w:rPr>
        <w:t xml:space="preserve"> para las cuales las condiciones de optimalidad de Pareto son expresadas como desigualdades) se encuentra resaltado en negrita</w:t>
      </w:r>
      <w:r w:rsidR="00C54D81">
        <w:rPr>
          <w:lang w:val="es-ES_tradnl"/>
        </w:rPr>
        <w:t>.</w:t>
      </w:r>
      <w:r>
        <w:rPr>
          <w:lang w:val="es-ES_tradnl"/>
        </w:rPr>
        <w:t>]</w:t>
      </w:r>
    </w:p>
    <w:p w:rsidR="00C54D81" w:rsidRDefault="00C54D81" w:rsidP="001C0021">
      <w:pPr>
        <w:widowControl w:val="0"/>
        <w:spacing w:after="100" w:afterAutospacing="1" w:line="360" w:lineRule="auto"/>
        <w:jc w:val="both"/>
        <w:rPr>
          <w:lang w:val="es-ES_tradnl"/>
        </w:rPr>
      </w:pPr>
      <w:r w:rsidRPr="008B20BA">
        <w:rPr>
          <w:i/>
          <w:lang w:val="es-ES_tradnl"/>
        </w:rPr>
        <w:t>You</w:t>
      </w:r>
      <w:r>
        <w:rPr>
          <w:lang w:val="es-ES_tradnl"/>
        </w:rPr>
        <w:t>: Usted</w:t>
      </w:r>
    </w:p>
    <w:p w:rsidR="009D3BB3" w:rsidRDefault="00C54D81" w:rsidP="001C0021">
      <w:pPr>
        <w:widowControl w:val="0"/>
        <w:spacing w:after="100" w:afterAutospacing="1" w:line="360" w:lineRule="auto"/>
        <w:jc w:val="both"/>
        <w:rPr>
          <w:lang w:val="es-ES_tradnl"/>
        </w:rPr>
      </w:pPr>
      <w:r w:rsidRPr="008B20BA">
        <w:rPr>
          <w:i/>
          <w:lang w:val="es-ES_tradnl"/>
        </w:rPr>
        <w:t>Me</w:t>
      </w:r>
      <w:r>
        <w:rPr>
          <w:lang w:val="es-ES_tradnl"/>
        </w:rPr>
        <w:t>: Yo</w:t>
      </w:r>
      <w:r w:rsidR="009D3BB3">
        <w:rPr>
          <w:lang w:val="es-ES_tradnl"/>
        </w:rPr>
        <w:t>]</w:t>
      </w:r>
    </w:p>
    <w:p w:rsidR="009D3BB3" w:rsidRDefault="009D3BB3" w:rsidP="001C0021">
      <w:pPr>
        <w:widowControl w:val="0"/>
        <w:spacing w:after="100" w:afterAutospacing="1" w:line="360" w:lineRule="auto"/>
        <w:jc w:val="both"/>
        <w:rPr>
          <w:lang w:val="es-ES_tradnl"/>
        </w:rPr>
      </w:pPr>
      <w:r>
        <w:rPr>
          <w:lang w:val="es-ES_tradnl"/>
        </w:rPr>
        <w:t xml:space="preserve">Para ver cómo un sistema </w:t>
      </w:r>
      <w:r w:rsidR="00D90849">
        <w:rPr>
          <w:lang w:val="es-ES_tradnl"/>
        </w:rPr>
        <w:t>descentralizado de precios puede</w:t>
      </w:r>
      <w:r>
        <w:rPr>
          <w:lang w:val="es-ES_tradnl"/>
        </w:rPr>
        <w:t xml:space="preserve"> lograr este resultado, considere el simple caso que se menciona arriba, como se describe en la </w:t>
      </w:r>
      <w:del w:id="235" w:author="Marcelo" w:date="2009-05-12T22:40:00Z">
        <w:r w:rsidDel="001940B4">
          <w:rPr>
            <w:lang w:val="es-ES_tradnl"/>
          </w:rPr>
          <w:delText xml:space="preserve">supuesta </w:delText>
        </w:r>
      </w:del>
      <w:ins w:id="236" w:author="Marcelo" w:date="2009-05-12T22:40:00Z">
        <w:r w:rsidR="001940B4">
          <w:rPr>
            <w:lang w:val="es-ES_tradnl"/>
          </w:rPr>
          <w:t xml:space="preserve">llamada </w:t>
        </w:r>
      </w:ins>
      <w:del w:id="237" w:author="Marcelo" w:date="2009-05-12T22:40:00Z">
        <w:r w:rsidDel="001940B4">
          <w:rPr>
            <w:lang w:val="es-ES_tradnl"/>
          </w:rPr>
          <w:delText xml:space="preserve">casilla </w:delText>
        </w:r>
      </w:del>
      <w:ins w:id="238" w:author="Marcelo" w:date="2009-05-12T22:40:00Z">
        <w:r w:rsidR="001940B4">
          <w:rPr>
            <w:lang w:val="es-ES_tradnl"/>
          </w:rPr>
          <w:t xml:space="preserve">caja </w:t>
        </w:r>
      </w:ins>
      <w:r>
        <w:rPr>
          <w:lang w:val="es-ES_tradnl"/>
        </w:rPr>
        <w:t xml:space="preserve">de Edgeworth en la figura 6.1, donde el cuadrado de </w:t>
      </w:r>
      <w:del w:id="239" w:author="Marcelo" w:date="2009-05-12T22:40:00Z">
        <w:r w:rsidDel="001940B4">
          <w:rPr>
            <w:lang w:val="es-ES_tradnl"/>
          </w:rPr>
          <w:delText xml:space="preserve">unidad </w:delText>
        </w:r>
      </w:del>
      <w:ins w:id="240" w:author="Marcelo" w:date="2009-05-12T22:40:00Z">
        <w:r w:rsidR="001940B4">
          <w:rPr>
            <w:lang w:val="es-ES_tradnl"/>
          </w:rPr>
          <w:t xml:space="preserve">unitario </w:t>
        </w:r>
      </w:ins>
      <w:r>
        <w:rPr>
          <w:lang w:val="es-ES_tradnl"/>
        </w:rPr>
        <w:t xml:space="preserve">representa la disponibilidad (normalizada) de los dos </w:t>
      </w:r>
      <w:r w:rsidR="00661845">
        <w:rPr>
          <w:lang w:val="es-ES_tradnl"/>
        </w:rPr>
        <w:t>bienes</w:t>
      </w:r>
      <w:r>
        <w:rPr>
          <w:lang w:val="es-ES_tradnl"/>
        </w:rPr>
        <w:t xml:space="preserve"> y cada punto en el cuadrado representa una asignación factible (a </w:t>
      </w:r>
      <w:r>
        <w:rPr>
          <w:lang w:val="es-ES_tradnl"/>
        </w:rPr>
        <w:lastRenderedPageBreak/>
        <w:t xml:space="preserve">saber, una que simplemente agota el suministro de ambos </w:t>
      </w:r>
      <w:r w:rsidR="00661845">
        <w:rPr>
          <w:lang w:val="es-ES_tradnl"/>
        </w:rPr>
        <w:t>bienes</w:t>
      </w:r>
      <w:r>
        <w:rPr>
          <w:lang w:val="es-ES_tradnl"/>
        </w:rPr>
        <w:t>). L</w:t>
      </w:r>
      <w:del w:id="241" w:author="Marcelo" w:date="2009-05-12T22:41:00Z">
        <w:r w:rsidDel="001940B4">
          <w:rPr>
            <w:lang w:val="es-ES_tradnl"/>
          </w:rPr>
          <w:delText>os loci</w:delText>
        </w:r>
      </w:del>
      <w:ins w:id="242" w:author="Marcelo" w:date="2009-05-12T22:41:00Z">
        <w:r w:rsidR="001940B4">
          <w:rPr>
            <w:lang w:val="es-ES_tradnl"/>
          </w:rPr>
          <w:t>as curvas</w:t>
        </w:r>
      </w:ins>
      <w:r>
        <w:rPr>
          <w:lang w:val="es-ES_tradnl"/>
        </w:rPr>
        <w:t xml:space="preserve"> de indiferencia</w:t>
      </w:r>
      <w:r w:rsidR="00C54D81">
        <w:rPr>
          <w:lang w:val="es-ES_tradnl"/>
        </w:rPr>
        <w:t xml:space="preserve"> para mí son </w:t>
      </w:r>
      <w:del w:id="243" w:author="Marcelo" w:date="2009-05-12T22:41:00Z">
        <w:r w:rsidR="00C54D81" w:rsidDel="004A2678">
          <w:rPr>
            <w:lang w:val="es-ES_tradnl"/>
          </w:rPr>
          <w:delText xml:space="preserve">convexos </w:delText>
        </w:r>
      </w:del>
      <w:ins w:id="244" w:author="Marcelo" w:date="2009-05-12T22:41:00Z">
        <w:r w:rsidR="004A2678">
          <w:rPr>
            <w:lang w:val="es-ES_tradnl"/>
          </w:rPr>
          <w:t xml:space="preserve">convexas </w:t>
        </w:r>
      </w:ins>
      <w:r w:rsidR="00C54D81">
        <w:rPr>
          <w:lang w:val="es-ES_tradnl"/>
        </w:rPr>
        <w:t>hacia el origen inferior izquierd</w:t>
      </w:r>
      <w:r w:rsidR="00A54AF0">
        <w:rPr>
          <w:lang w:val="es-ES_tradnl"/>
        </w:rPr>
        <w:t>o</w:t>
      </w:r>
      <w:r w:rsidR="00C54D81">
        <w:rPr>
          <w:lang w:val="es-ES_tradnl"/>
        </w:rPr>
        <w:t xml:space="preserve"> mientras que </w:t>
      </w:r>
      <w:del w:id="245" w:author="Marcelo" w:date="2009-05-12T22:41:00Z">
        <w:r w:rsidR="00C54D81" w:rsidDel="004A2678">
          <w:rPr>
            <w:lang w:val="es-ES_tradnl"/>
          </w:rPr>
          <w:delText xml:space="preserve">los </w:delText>
        </w:r>
      </w:del>
      <w:ins w:id="246" w:author="Marcelo" w:date="2009-05-12T22:41:00Z">
        <w:r w:rsidR="004A2678">
          <w:rPr>
            <w:lang w:val="es-ES_tradnl"/>
          </w:rPr>
          <w:t xml:space="preserve">las </w:t>
        </w:r>
      </w:ins>
      <w:del w:id="247" w:author="Marcelo" w:date="2009-05-12T22:41:00Z">
        <w:r w:rsidR="00C54D81" w:rsidDel="004A2678">
          <w:rPr>
            <w:lang w:val="es-ES_tradnl"/>
          </w:rPr>
          <w:delText xml:space="preserve">loci </w:delText>
        </w:r>
      </w:del>
      <w:ins w:id="248" w:author="Marcelo" w:date="2009-05-12T22:41:00Z">
        <w:r w:rsidR="004A2678">
          <w:rPr>
            <w:lang w:val="es-ES_tradnl"/>
          </w:rPr>
          <w:t xml:space="preserve">curvas </w:t>
        </w:r>
      </w:ins>
      <w:r w:rsidR="00C54D81">
        <w:rPr>
          <w:lang w:val="es-ES_tradnl"/>
        </w:rPr>
        <w:t xml:space="preserve">de indiferencia para usted son </w:t>
      </w:r>
      <w:del w:id="249" w:author="Marcelo" w:date="2009-05-12T22:42:00Z">
        <w:r w:rsidR="00C54D81" w:rsidDel="004A2678">
          <w:rPr>
            <w:lang w:val="es-ES_tradnl"/>
          </w:rPr>
          <w:delText xml:space="preserve">convexos </w:delText>
        </w:r>
      </w:del>
      <w:ins w:id="250" w:author="Marcelo" w:date="2009-05-12T22:42:00Z">
        <w:r w:rsidR="004A2678">
          <w:rPr>
            <w:lang w:val="es-ES_tradnl"/>
          </w:rPr>
          <w:t xml:space="preserve">convexas </w:t>
        </w:r>
      </w:ins>
      <w:r w:rsidR="00C54D81">
        <w:rPr>
          <w:lang w:val="es-ES_tradnl"/>
        </w:rPr>
        <w:t xml:space="preserve">hacia el origen superior derecho. Por lo tanto, cada punto en el cuadrado está asociado a un nivel dado de utilidad para los dos participantes, indicados para cada uno por </w:t>
      </w:r>
      <w:del w:id="251" w:author="Marcelo" w:date="2009-05-12T22:42:00Z">
        <w:r w:rsidR="00C54D81" w:rsidDel="004A2678">
          <w:rPr>
            <w:lang w:val="es-ES_tradnl"/>
          </w:rPr>
          <w:delText>el locus</w:delText>
        </w:r>
      </w:del>
      <w:ins w:id="252" w:author="Marcelo" w:date="2009-05-12T22:42:00Z">
        <w:r w:rsidR="004A2678">
          <w:rPr>
            <w:lang w:val="es-ES_tradnl"/>
          </w:rPr>
          <w:t>locuela curva</w:t>
        </w:r>
      </w:ins>
      <w:r w:rsidR="00C54D81">
        <w:rPr>
          <w:lang w:val="es-ES_tradnl"/>
        </w:rPr>
        <w:t xml:space="preserve"> de indiferencia </w:t>
      </w:r>
      <w:del w:id="253" w:author="Marcelo" w:date="2009-05-12T22:42:00Z">
        <w:r w:rsidR="00C54D81" w:rsidDel="004A2678">
          <w:rPr>
            <w:lang w:val="es-ES_tradnl"/>
          </w:rPr>
          <w:delText xml:space="preserve">en </w:delText>
        </w:r>
      </w:del>
      <w:ins w:id="254" w:author="Marcelo" w:date="2009-05-12T22:42:00Z">
        <w:r w:rsidR="004A2678">
          <w:rPr>
            <w:lang w:val="es-ES_tradnl"/>
          </w:rPr>
          <w:t xml:space="preserve">sobre </w:t>
        </w:r>
      </w:ins>
      <w:del w:id="255" w:author="Marcelo" w:date="2009-05-12T22:42:00Z">
        <w:r w:rsidR="00C54D81" w:rsidDel="004A2678">
          <w:rPr>
            <w:lang w:val="es-ES_tradnl"/>
          </w:rPr>
          <w:delText xml:space="preserve">el </w:delText>
        </w:r>
      </w:del>
      <w:ins w:id="256" w:author="Marcelo" w:date="2009-05-12T22:42:00Z">
        <w:r w:rsidR="004A2678">
          <w:rPr>
            <w:lang w:val="es-ES_tradnl"/>
          </w:rPr>
          <w:t xml:space="preserve">la </w:t>
        </w:r>
      </w:ins>
      <w:r w:rsidR="00C54D81">
        <w:rPr>
          <w:lang w:val="es-ES_tradnl"/>
        </w:rPr>
        <w:t>cual ocurre ese punto.</w:t>
      </w:r>
    </w:p>
    <w:p w:rsidR="00F85E6B" w:rsidRDefault="00C54D81" w:rsidP="001C0021">
      <w:pPr>
        <w:widowControl w:val="0"/>
        <w:spacing w:after="100" w:afterAutospacing="1" w:line="360" w:lineRule="auto"/>
        <w:jc w:val="both"/>
        <w:rPr>
          <w:lang w:val="es-ES_tradnl"/>
        </w:rPr>
      </w:pPr>
      <w:r>
        <w:rPr>
          <w:lang w:val="es-ES_tradnl"/>
        </w:rPr>
        <w:t>Asumamos que cada uno de nosotros tiene un</w:t>
      </w:r>
      <w:r w:rsidR="00A54AF0">
        <w:rPr>
          <w:lang w:val="es-ES_tradnl"/>
        </w:rPr>
        <w:t>a</w:t>
      </w:r>
      <w:r>
        <w:rPr>
          <w:lang w:val="es-ES_tradnl"/>
        </w:rPr>
        <w:t xml:space="preserve"> </w:t>
      </w:r>
      <w:r w:rsidR="00BE56C5">
        <w:rPr>
          <w:i/>
          <w:lang w:val="es-ES_tradnl"/>
        </w:rPr>
        <w:t>dotación</w:t>
      </w:r>
      <w:r>
        <w:rPr>
          <w:i/>
          <w:lang w:val="es-ES_tradnl"/>
        </w:rPr>
        <w:t xml:space="preserve"> inicial</w:t>
      </w:r>
      <w:r w:rsidR="00A54AF0">
        <w:rPr>
          <w:lang w:val="es-ES_tradnl"/>
        </w:rPr>
        <w:t xml:space="preserve"> positiva</w:t>
      </w:r>
      <w:r>
        <w:rPr>
          <w:lang w:val="es-ES_tradnl"/>
        </w:rPr>
        <w:t xml:space="preserve"> (</w:t>
      </w:r>
      <w:r w:rsidRPr="00C54D81">
        <w:rPr>
          <w:i/>
          <w:u w:val="single"/>
          <w:lang w:val="es-ES_tradnl"/>
        </w:rPr>
        <w:t>x</w:t>
      </w:r>
      <w:r w:rsidRPr="00C54D81">
        <w:rPr>
          <w:lang w:val="es-ES_tradnl"/>
        </w:rPr>
        <w:t xml:space="preserve">, </w:t>
      </w:r>
      <w:r w:rsidRPr="00C54D81">
        <w:rPr>
          <w:i/>
          <w:u w:val="single"/>
          <w:lang w:val="es-ES_tradnl"/>
        </w:rPr>
        <w:t>y</w:t>
      </w:r>
      <w:r w:rsidRPr="00C54D81">
        <w:rPr>
          <w:lang w:val="es-ES_tradnl"/>
        </w:rPr>
        <w:t>) y (</w:t>
      </w:r>
      <w:r w:rsidRPr="00C54D81">
        <w:rPr>
          <w:i/>
          <w:u w:val="single"/>
          <w:lang w:val="es-ES_tradnl"/>
        </w:rPr>
        <w:t>X</w:t>
      </w:r>
      <w:r w:rsidRPr="00C54D81">
        <w:rPr>
          <w:lang w:val="es-ES_tradnl"/>
        </w:rPr>
        <w:t xml:space="preserve">, </w:t>
      </w:r>
      <w:r w:rsidRPr="00C54D81">
        <w:rPr>
          <w:i/>
          <w:u w:val="single"/>
          <w:lang w:val="es-ES_tradnl"/>
        </w:rPr>
        <w:t>Y</w:t>
      </w:r>
      <w:r w:rsidRPr="00C54D81">
        <w:rPr>
          <w:lang w:val="es-ES_tradnl"/>
        </w:rPr>
        <w:t xml:space="preserve">) de </w:t>
      </w:r>
      <w:r w:rsidR="00661845">
        <w:rPr>
          <w:lang w:val="es-ES_tradnl"/>
        </w:rPr>
        <w:t>los bienes</w:t>
      </w:r>
      <w:r>
        <w:rPr>
          <w:lang w:val="es-ES_tradnl"/>
        </w:rPr>
        <w:t xml:space="preserve">. La intención del término </w:t>
      </w:r>
      <w:r w:rsidR="00BE56C5">
        <w:rPr>
          <w:lang w:val="es-ES_tradnl"/>
        </w:rPr>
        <w:t>dotación</w:t>
      </w:r>
      <w:r>
        <w:rPr>
          <w:lang w:val="es-ES_tradnl"/>
        </w:rPr>
        <w:t xml:space="preserve"> es </w:t>
      </w:r>
      <w:r w:rsidR="00A54AF0">
        <w:rPr>
          <w:lang w:val="es-ES_tradnl"/>
        </w:rPr>
        <w:t>la sugerencia de</w:t>
      </w:r>
      <w:r>
        <w:rPr>
          <w:lang w:val="es-ES_tradnl"/>
        </w:rPr>
        <w:t xml:space="preserve"> una distribución exógena de riqueza, cuya determinación se encuentra fuera del modelo. Supongamos que en la figura 6.1 un</w:t>
      </w:r>
      <w:r w:rsidR="00A54AF0">
        <w:rPr>
          <w:lang w:val="es-ES_tradnl"/>
        </w:rPr>
        <w:t>a</w:t>
      </w:r>
      <w:r>
        <w:rPr>
          <w:lang w:val="es-ES_tradnl"/>
        </w:rPr>
        <w:t xml:space="preserve"> </w:t>
      </w:r>
      <w:r w:rsidR="00BE56C5">
        <w:rPr>
          <w:lang w:val="es-ES_tradnl"/>
        </w:rPr>
        <w:t>dotación</w:t>
      </w:r>
      <w:r>
        <w:rPr>
          <w:lang w:val="es-ES_tradnl"/>
        </w:rPr>
        <w:t xml:space="preserve"> inicial intern</w:t>
      </w:r>
      <w:r w:rsidR="00A54AF0">
        <w:rPr>
          <w:lang w:val="es-ES_tradnl"/>
        </w:rPr>
        <w:t>a se encuentra representada</w:t>
      </w:r>
      <w:r>
        <w:rPr>
          <w:lang w:val="es-ES_tradnl"/>
        </w:rPr>
        <w:t xml:space="preserve"> por el punto </w:t>
      </w:r>
      <w:r>
        <w:rPr>
          <w:b/>
          <w:lang w:val="es-ES_tradnl"/>
        </w:rPr>
        <w:t>z</w:t>
      </w:r>
      <w:r>
        <w:rPr>
          <w:lang w:val="es-ES_tradnl"/>
        </w:rPr>
        <w:t xml:space="preserve">, a saber, una asignación tal que </w:t>
      </w:r>
      <w:r>
        <w:rPr>
          <w:i/>
          <w:lang w:val="es-ES_tradnl"/>
        </w:rPr>
        <w:t>u</w:t>
      </w:r>
      <w:r>
        <w:rPr>
          <w:i/>
          <w:vertAlign w:val="subscript"/>
          <w:lang w:val="es-ES_tradnl"/>
        </w:rPr>
        <w:t>x</w:t>
      </w:r>
      <w:r>
        <w:rPr>
          <w:i/>
          <w:lang w:val="es-ES_tradnl"/>
        </w:rPr>
        <w:t>/u</w:t>
      </w:r>
      <w:r>
        <w:rPr>
          <w:i/>
          <w:vertAlign w:val="subscript"/>
          <w:lang w:val="es-ES_tradnl"/>
        </w:rPr>
        <w:t>y</w:t>
      </w:r>
      <w:r>
        <w:rPr>
          <w:i/>
          <w:lang w:val="es-ES_tradnl"/>
        </w:rPr>
        <w:t xml:space="preserve"> &lt; U</w:t>
      </w:r>
      <w:r>
        <w:rPr>
          <w:i/>
          <w:vertAlign w:val="subscript"/>
          <w:lang w:val="es-ES_tradnl"/>
        </w:rPr>
        <w:t>x</w:t>
      </w:r>
      <w:r>
        <w:rPr>
          <w:i/>
          <w:lang w:val="es-ES_tradnl"/>
        </w:rPr>
        <w:t>/U</w:t>
      </w:r>
      <w:r>
        <w:rPr>
          <w:i/>
          <w:vertAlign w:val="subscript"/>
          <w:lang w:val="es-ES_tradnl"/>
        </w:rPr>
        <w:t>y</w:t>
      </w:r>
      <w:r>
        <w:rPr>
          <w:lang w:val="es-ES_tradnl"/>
        </w:rPr>
        <w:t xml:space="preserve"> por lo que se viola la arriba mencionada condición para una asignación </w:t>
      </w:r>
      <w:ins w:id="257" w:author="Marcelo" w:date="2009-05-12T22:50:00Z">
        <w:r w:rsidR="007D5917">
          <w:rPr>
            <w:lang w:val="es-ES_tradnl"/>
          </w:rPr>
          <w:t>Pareto-</w:t>
        </w:r>
      </w:ins>
      <w:r>
        <w:rPr>
          <w:lang w:val="es-ES_tradnl"/>
        </w:rPr>
        <w:t>óptima</w:t>
      </w:r>
      <w:del w:id="258" w:author="Marcelo" w:date="2009-05-12T22:50:00Z">
        <w:r w:rsidDel="007D5917">
          <w:rPr>
            <w:lang w:val="es-ES_tradnl"/>
          </w:rPr>
          <w:delText xml:space="preserve"> según Pareto</w:delText>
        </w:r>
      </w:del>
      <w:r>
        <w:rPr>
          <w:lang w:val="es-ES_tradnl"/>
        </w:rPr>
        <w:t xml:space="preserve"> (su evalu</w:t>
      </w:r>
      <w:r w:rsidR="00A54AF0">
        <w:rPr>
          <w:lang w:val="es-ES_tradnl"/>
        </w:rPr>
        <w:t>ación relativa de</w:t>
      </w:r>
      <w:ins w:id="259" w:author="Marcelo" w:date="2009-05-12T22:51:00Z">
        <w:r w:rsidR="00454709">
          <w:rPr>
            <w:lang w:val="es-ES_tradnl"/>
          </w:rPr>
          <w:t>l</w:t>
        </w:r>
      </w:ins>
      <w:r>
        <w:rPr>
          <w:lang w:val="es-ES_tradnl"/>
        </w:rPr>
        <w:t xml:space="preserve"> </w:t>
      </w:r>
      <w:r w:rsidR="00A54AF0">
        <w:rPr>
          <w:lang w:val="es-ES_tradnl"/>
        </w:rPr>
        <w:t>bien</w:t>
      </w:r>
      <w:r>
        <w:rPr>
          <w:lang w:val="es-ES_tradnl"/>
        </w:rPr>
        <w:t xml:space="preserve"> x </w:t>
      </w:r>
      <w:r w:rsidR="00A54AF0">
        <w:rPr>
          <w:lang w:val="es-ES_tradnl"/>
        </w:rPr>
        <w:t>sobre el</w:t>
      </w:r>
      <w:r>
        <w:rPr>
          <w:lang w:val="es-ES_tradnl"/>
        </w:rPr>
        <w:t xml:space="preserve"> </w:t>
      </w:r>
      <w:r w:rsidR="00A54AF0">
        <w:rPr>
          <w:lang w:val="es-ES_tradnl"/>
        </w:rPr>
        <w:t>bien</w:t>
      </w:r>
      <w:r>
        <w:rPr>
          <w:lang w:val="es-ES_tradnl"/>
        </w:rPr>
        <w:t xml:space="preserve"> y excede la mía)</w:t>
      </w:r>
      <w:r w:rsidR="00F85E6B">
        <w:rPr>
          <w:lang w:val="es-ES_tradnl"/>
        </w:rPr>
        <w:t>. Como resultado de ello, yo podría desear intercambiar algunos de mis x por algunos de su</w:t>
      </w:r>
      <w:r w:rsidR="00D656C4">
        <w:rPr>
          <w:lang w:val="es-ES_tradnl"/>
        </w:rPr>
        <w:t>s</w:t>
      </w:r>
      <w:r w:rsidR="00F85E6B">
        <w:rPr>
          <w:lang w:val="es-ES_tradnl"/>
        </w:rPr>
        <w:t xml:space="preserve"> Y, e inversamente, usted podría desear cambiar algunos de sus Y por algunos de mis x, con lo cual sería posible un </w:t>
      </w:r>
      <w:del w:id="260" w:author="Marcelo" w:date="2009-05-12T22:52:00Z">
        <w:r w:rsidR="00F85E6B" w:rsidDel="00454709">
          <w:rPr>
            <w:lang w:val="es-ES_tradnl"/>
          </w:rPr>
          <w:delText>negoci</w:delText>
        </w:r>
        <w:r w:rsidR="00D656C4" w:rsidDel="00454709">
          <w:rPr>
            <w:lang w:val="es-ES_tradnl"/>
          </w:rPr>
          <w:delText>o</w:delText>
        </w:r>
      </w:del>
      <w:ins w:id="261" w:author="Marcelo" w:date="2009-05-12T22:52:00Z">
        <w:r w:rsidR="00454709">
          <w:rPr>
            <w:lang w:val="es-ES_tradnl"/>
          </w:rPr>
          <w:t>intercambio</w:t>
        </w:r>
      </w:ins>
      <w:r w:rsidR="00F85E6B">
        <w:rPr>
          <w:lang w:val="es-ES_tradnl"/>
        </w:rPr>
        <w:t xml:space="preserve">. Pero, ¿a qué precio? Cualquier </w:t>
      </w:r>
      <w:r w:rsidR="00D656C4">
        <w:rPr>
          <w:lang w:val="es-ES_tradnl"/>
        </w:rPr>
        <w:t>negocio</w:t>
      </w:r>
      <w:r w:rsidR="00F85E6B">
        <w:rPr>
          <w:lang w:val="es-ES_tradnl"/>
        </w:rPr>
        <w:t xml:space="preserve"> que resulte en una asignación en </w:t>
      </w:r>
      <w:del w:id="262" w:author="Marcelo" w:date="2009-05-12T23:06:00Z">
        <w:r w:rsidR="00F85E6B" w:rsidDel="00394282">
          <w:rPr>
            <w:lang w:val="es-ES_tradnl"/>
          </w:rPr>
          <w:delText>la lente</w:delText>
        </w:r>
      </w:del>
      <w:ins w:id="263" w:author="Marcelo" w:date="2009-05-12T23:06:00Z">
        <w:r w:rsidR="00394282">
          <w:rPr>
            <w:lang w:val="es-ES_tradnl"/>
          </w:rPr>
          <w:t>el área</w:t>
        </w:r>
      </w:ins>
      <w:r w:rsidR="00F85E6B">
        <w:rPr>
          <w:lang w:val="es-ES_tradnl"/>
        </w:rPr>
        <w:t xml:space="preserve"> formada por </w:t>
      </w:r>
      <w:del w:id="264" w:author="Marcelo" w:date="2009-05-12T23:06:00Z">
        <w:r w:rsidR="00F85E6B" w:rsidDel="00394282">
          <w:rPr>
            <w:lang w:val="es-ES_tradnl"/>
          </w:rPr>
          <w:delText xml:space="preserve">los </w:delText>
        </w:r>
      </w:del>
      <w:ins w:id="265" w:author="Marcelo" w:date="2009-05-12T23:06:00Z">
        <w:r w:rsidR="00394282">
          <w:rPr>
            <w:lang w:val="es-ES_tradnl"/>
          </w:rPr>
          <w:t xml:space="preserve">las </w:t>
        </w:r>
      </w:ins>
      <w:r w:rsidR="00F85E6B">
        <w:rPr>
          <w:lang w:val="es-ES_tradnl"/>
        </w:rPr>
        <w:t xml:space="preserve">dos </w:t>
      </w:r>
      <w:del w:id="266" w:author="Marcelo" w:date="2009-05-12T23:06:00Z">
        <w:r w:rsidR="00F85E6B" w:rsidDel="00394282">
          <w:rPr>
            <w:lang w:val="es-ES_tradnl"/>
          </w:rPr>
          <w:delText xml:space="preserve">loci </w:delText>
        </w:r>
      </w:del>
      <w:ins w:id="267" w:author="Marcelo" w:date="2009-05-12T23:06:00Z">
        <w:r w:rsidR="00394282">
          <w:rPr>
            <w:lang w:val="es-ES_tradnl"/>
          </w:rPr>
          <w:t xml:space="preserve">curvas </w:t>
        </w:r>
      </w:ins>
      <w:r w:rsidR="00F85E6B">
        <w:rPr>
          <w:lang w:val="es-ES_tradnl"/>
        </w:rPr>
        <w:t xml:space="preserve">de indiferencia, </w:t>
      </w:r>
      <w:r w:rsidR="00F85E6B">
        <w:rPr>
          <w:i/>
          <w:lang w:val="es-ES_tradnl"/>
        </w:rPr>
        <w:t>U</w:t>
      </w:r>
      <w:r w:rsidR="00F85E6B">
        <w:rPr>
          <w:i/>
          <w:vertAlign w:val="subscript"/>
          <w:lang w:val="es-ES_tradnl"/>
        </w:rPr>
        <w:t>z</w:t>
      </w:r>
      <w:r w:rsidR="00F85E6B">
        <w:rPr>
          <w:lang w:val="es-ES_tradnl"/>
        </w:rPr>
        <w:t xml:space="preserve"> y </w:t>
      </w:r>
      <w:r w:rsidR="00F85E6B">
        <w:rPr>
          <w:i/>
          <w:lang w:val="es-ES_tradnl"/>
        </w:rPr>
        <w:t>u</w:t>
      </w:r>
      <w:r w:rsidR="00F85E6B">
        <w:rPr>
          <w:i/>
          <w:vertAlign w:val="subscript"/>
          <w:lang w:val="es-ES_tradnl"/>
        </w:rPr>
        <w:t>z</w:t>
      </w:r>
      <w:r w:rsidR="00F85E6B">
        <w:rPr>
          <w:lang w:val="es-ES_tradnl"/>
        </w:rPr>
        <w:t xml:space="preserve">, es factible </w:t>
      </w:r>
      <w:del w:id="268" w:author="Marcelo" w:date="2009-05-12T23:07:00Z">
        <w:r w:rsidR="00F85E6B" w:rsidDel="00394282">
          <w:rPr>
            <w:lang w:val="es-ES_tradnl"/>
          </w:rPr>
          <w:delText xml:space="preserve">e </w:delText>
        </w:r>
      </w:del>
      <w:ins w:id="269" w:author="Marcelo" w:date="2009-05-12T23:07:00Z">
        <w:r w:rsidR="00394282">
          <w:rPr>
            <w:lang w:val="es-ES_tradnl"/>
          </w:rPr>
          <w:t xml:space="preserve">y </w:t>
        </w:r>
      </w:ins>
      <w:del w:id="270" w:author="Marcelo" w:date="2009-05-12T23:07:00Z">
        <w:r w:rsidR="00F85E6B" w:rsidDel="00394282">
          <w:rPr>
            <w:lang w:val="es-ES_tradnl"/>
          </w:rPr>
          <w:delText xml:space="preserve">igualmente </w:delText>
        </w:r>
      </w:del>
      <w:r w:rsidR="00F85E6B">
        <w:rPr>
          <w:lang w:val="es-ES_tradnl"/>
        </w:rPr>
        <w:t xml:space="preserve">representa una mejora de Pareto sobre </w:t>
      </w:r>
      <w:r w:rsidR="00A54AF0">
        <w:rPr>
          <w:lang w:val="es-ES_tradnl"/>
        </w:rPr>
        <w:t xml:space="preserve">las </w:t>
      </w:r>
      <w:r w:rsidR="00BE56C5">
        <w:rPr>
          <w:lang w:val="es-ES_tradnl"/>
        </w:rPr>
        <w:t>dotaciones</w:t>
      </w:r>
      <w:r w:rsidR="00F85E6B">
        <w:rPr>
          <w:lang w:val="es-ES_tradnl"/>
        </w:rPr>
        <w:t xml:space="preserve"> iniciales. Parece plausible limitar los </w:t>
      </w:r>
      <w:del w:id="271" w:author="Marcelo" w:date="2009-05-12T23:07:00Z">
        <w:r w:rsidR="00F85E6B" w:rsidDel="00394282">
          <w:rPr>
            <w:lang w:val="es-ES_tradnl"/>
          </w:rPr>
          <w:delText xml:space="preserve">negocios </w:delText>
        </w:r>
      </w:del>
      <w:ins w:id="272" w:author="Marcelo" w:date="2009-05-12T23:07:00Z">
        <w:r w:rsidR="00394282">
          <w:rPr>
            <w:lang w:val="es-ES_tradnl"/>
          </w:rPr>
          <w:t xml:space="preserve">intercambios </w:t>
        </w:r>
      </w:ins>
      <w:r w:rsidR="00F85E6B">
        <w:rPr>
          <w:lang w:val="es-ES_tradnl"/>
        </w:rPr>
        <w:t xml:space="preserve">a esta </w:t>
      </w:r>
      <w:del w:id="273" w:author="Marcelo" w:date="2009-05-12T23:08:00Z">
        <w:r w:rsidR="00F85E6B" w:rsidDel="00394282">
          <w:rPr>
            <w:lang w:val="es-ES_tradnl"/>
          </w:rPr>
          <w:delText>lente</w:delText>
        </w:r>
      </w:del>
      <w:ins w:id="274" w:author="Marcelo" w:date="2009-05-12T23:08:00Z">
        <w:r w:rsidR="00394282">
          <w:rPr>
            <w:lang w:val="es-ES_tradnl"/>
          </w:rPr>
          <w:t>área</w:t>
        </w:r>
      </w:ins>
      <w:r w:rsidR="00F85E6B">
        <w:rPr>
          <w:lang w:val="es-ES_tradnl"/>
        </w:rPr>
        <w:t>, pero para poder decir más sobre el posible precio y la asignación resultante necesitamos especificar las instituciones que rigen nuestra interacción.</w:t>
      </w:r>
    </w:p>
    <w:p w:rsidR="00F85E6B" w:rsidRDefault="00F85E6B" w:rsidP="001C0021">
      <w:pPr>
        <w:widowControl w:val="0"/>
        <w:spacing w:after="100" w:afterAutospacing="1" w:line="360" w:lineRule="auto"/>
        <w:jc w:val="both"/>
        <w:rPr>
          <w:lang w:val="es-ES_tradnl"/>
        </w:rPr>
      </w:pPr>
      <w:r>
        <w:rPr>
          <w:lang w:val="es-ES_tradnl"/>
        </w:rPr>
        <w:t>S</w:t>
      </w:r>
      <w:r w:rsidR="00C70638">
        <w:rPr>
          <w:lang w:val="es-ES_tradnl"/>
        </w:rPr>
        <w:t xml:space="preserve">i usted conoce mi función </w:t>
      </w:r>
      <w:ins w:id="275" w:author="Caffera, Marcelo" w:date="2009-05-19T17:37:00Z">
        <w:r w:rsidR="00000819">
          <w:rPr>
            <w:lang w:val="es-ES_tradnl"/>
          </w:rPr>
          <w:t xml:space="preserve">de utilidad </w:t>
        </w:r>
      </w:ins>
      <w:del w:id="276" w:author="Caffera, Marcelo" w:date="2009-05-19T17:37:00Z">
        <w:r w:rsidR="00C70638" w:rsidDel="00000819">
          <w:rPr>
            <w:lang w:val="es-ES_tradnl"/>
          </w:rPr>
          <w:delText>utilit</w:delText>
        </w:r>
        <w:r w:rsidDel="00000819">
          <w:rPr>
            <w:lang w:val="es-ES_tradnl"/>
          </w:rPr>
          <w:delText xml:space="preserve">aria </w:delText>
        </w:r>
      </w:del>
      <w:r>
        <w:rPr>
          <w:lang w:val="es-ES_tradnl"/>
        </w:rPr>
        <w:t xml:space="preserve">y tiene el poder de hacer una oferta ‘tómelo o déjelo’ (especificando los montos de ambos </w:t>
      </w:r>
      <w:r w:rsidR="00661845">
        <w:rPr>
          <w:lang w:val="es-ES_tradnl"/>
        </w:rPr>
        <w:t>bienes</w:t>
      </w:r>
      <w:r>
        <w:rPr>
          <w:lang w:val="es-ES_tradnl"/>
        </w:rPr>
        <w:t xml:space="preserve"> a ser intercambiados) </w:t>
      </w:r>
      <w:del w:id="277" w:author="Caffera, Marcelo" w:date="2009-05-19T17:38:00Z">
        <w:r w:rsidDel="00000819">
          <w:rPr>
            <w:lang w:val="es-ES_tradnl"/>
          </w:rPr>
          <w:delText xml:space="preserve">descubrirá </w:delText>
        </w:r>
      </w:del>
      <w:ins w:id="278" w:author="Caffera, Marcelo" w:date="2009-05-19T17:38:00Z">
        <w:r w:rsidR="00000819">
          <w:rPr>
            <w:lang w:val="es-ES_tradnl"/>
          </w:rPr>
          <w:t xml:space="preserve">hallará </w:t>
        </w:r>
      </w:ins>
      <w:r>
        <w:rPr>
          <w:lang w:val="es-ES_tradnl"/>
        </w:rPr>
        <w:t xml:space="preserve">la asignación que maximiza a </w:t>
      </w:r>
      <w:r>
        <w:rPr>
          <w:i/>
          <w:lang w:val="es-ES_tradnl"/>
        </w:rPr>
        <w:t>U</w:t>
      </w:r>
      <w:r>
        <w:rPr>
          <w:lang w:val="es-ES_tradnl"/>
        </w:rPr>
        <w:t xml:space="preserve"> sujeta a </w:t>
      </w:r>
      <w:r>
        <w:rPr>
          <w:i/>
          <w:lang w:val="es-ES_tradnl"/>
        </w:rPr>
        <w:t xml:space="preserve">u </w:t>
      </w:r>
      <w:r>
        <w:rPr>
          <w:i/>
          <w:u w:val="single"/>
          <w:lang w:val="es-ES_tradnl"/>
        </w:rPr>
        <w:t>&gt;</w:t>
      </w:r>
      <w:r>
        <w:rPr>
          <w:i/>
          <w:lang w:val="es-ES_tradnl"/>
        </w:rPr>
        <w:t xml:space="preserve"> u</w:t>
      </w:r>
      <w:r>
        <w:rPr>
          <w:i/>
          <w:vertAlign w:val="subscript"/>
          <w:lang w:val="es-ES_tradnl"/>
        </w:rPr>
        <w:t>z</w:t>
      </w:r>
      <w:r>
        <w:rPr>
          <w:lang w:val="es-ES_tradnl"/>
        </w:rPr>
        <w:t>,</w:t>
      </w:r>
      <w:r w:rsidR="00C70638">
        <w:rPr>
          <w:lang w:val="es-ES_tradnl"/>
        </w:rPr>
        <w:t xml:space="preserve"> a saber</w:t>
      </w:r>
      <w:r>
        <w:rPr>
          <w:lang w:val="es-ES_tradnl"/>
        </w:rPr>
        <w:t xml:space="preserve"> el punto </w:t>
      </w:r>
      <w:r>
        <w:rPr>
          <w:b/>
          <w:lang w:val="es-ES_tradnl"/>
        </w:rPr>
        <w:t>a</w:t>
      </w:r>
      <w:r>
        <w:rPr>
          <w:lang w:val="es-ES_tradnl"/>
        </w:rPr>
        <w:t xml:space="preserve"> en los locus de contrato eficiente en la figura 6.1, y </w:t>
      </w:r>
      <w:del w:id="279" w:author="Caffera, Marcelo" w:date="2009-05-19T17:38:00Z">
        <w:r w:rsidDel="00000819">
          <w:rPr>
            <w:lang w:val="es-ES_tradnl"/>
          </w:rPr>
          <w:delText xml:space="preserve">entonces </w:delText>
        </w:r>
      </w:del>
      <w:ins w:id="280" w:author="Caffera, Marcelo" w:date="2009-05-19T17:38:00Z">
        <w:r w:rsidR="00000819">
          <w:rPr>
            <w:lang w:val="es-ES_tradnl"/>
          </w:rPr>
          <w:t xml:space="preserve">luego </w:t>
        </w:r>
      </w:ins>
      <w:r>
        <w:rPr>
          <w:lang w:val="es-ES_tradnl"/>
        </w:rPr>
        <w:t xml:space="preserve">me ofrecerá el </w:t>
      </w:r>
      <w:del w:id="281" w:author="Caffera, Marcelo" w:date="2009-05-19T17:39:00Z">
        <w:r w:rsidDel="00000819">
          <w:rPr>
            <w:lang w:val="es-ES_tradnl"/>
          </w:rPr>
          <w:delText xml:space="preserve">negocio </w:delText>
        </w:r>
      </w:del>
      <w:ins w:id="282" w:author="Caffera, Marcelo" w:date="2009-05-19T17:39:00Z">
        <w:r w:rsidR="00000819">
          <w:rPr>
            <w:lang w:val="es-ES_tradnl"/>
          </w:rPr>
          <w:t xml:space="preserve">intercambio </w:t>
        </w:r>
      </w:ins>
      <w:r>
        <w:rPr>
          <w:lang w:val="es-ES_tradnl"/>
        </w:rPr>
        <w:t xml:space="preserve">que implemente la asignación. </w:t>
      </w:r>
      <w:r w:rsidR="00C70638">
        <w:rPr>
          <w:lang w:val="es-ES_tradnl"/>
        </w:rPr>
        <w:t xml:space="preserve">Si </w:t>
      </w:r>
      <w:del w:id="283" w:author="Caffera, Marcelo" w:date="2009-05-19T17:48:00Z">
        <w:r w:rsidR="00C70638" w:rsidDel="00F56248">
          <w:rPr>
            <w:lang w:val="es-ES_tradnl"/>
          </w:rPr>
          <w:delText xml:space="preserve">usted </w:delText>
        </w:r>
      </w:del>
      <w:ins w:id="284" w:author="Caffera, Marcelo" w:date="2009-05-19T17:48:00Z">
        <w:r w:rsidR="00F56248">
          <w:rPr>
            <w:lang w:val="es-ES_tradnl"/>
          </w:rPr>
          <w:t xml:space="preserve">yo </w:t>
        </w:r>
      </w:ins>
      <w:r w:rsidR="00C70638">
        <w:rPr>
          <w:lang w:val="es-ES_tradnl"/>
        </w:rPr>
        <w:t>cono</w:t>
      </w:r>
      <w:ins w:id="285" w:author="Caffera, Marcelo" w:date="2009-05-19T17:48:00Z">
        <w:r w:rsidR="00F56248">
          <w:rPr>
            <w:lang w:val="es-ES_tradnl"/>
          </w:rPr>
          <w:t>zco</w:t>
        </w:r>
      </w:ins>
      <w:del w:id="286" w:author="Caffera, Marcelo" w:date="2009-05-19T17:48:00Z">
        <w:r w:rsidR="00C70638" w:rsidDel="00F56248">
          <w:rPr>
            <w:lang w:val="es-ES_tradnl"/>
          </w:rPr>
          <w:delText>ce</w:delText>
        </w:r>
      </w:del>
      <w:r w:rsidR="00C70638">
        <w:rPr>
          <w:lang w:val="es-ES_tradnl"/>
        </w:rPr>
        <w:t xml:space="preserve"> su función </w:t>
      </w:r>
      <w:del w:id="287" w:author="Caffera, Marcelo" w:date="2009-05-19T17:39:00Z">
        <w:r w:rsidR="00C70638" w:rsidDel="00000819">
          <w:rPr>
            <w:lang w:val="es-ES_tradnl"/>
          </w:rPr>
          <w:delText xml:space="preserve">utilitaria </w:delText>
        </w:r>
      </w:del>
      <w:ins w:id="288" w:author="Caffera, Marcelo" w:date="2009-05-19T17:39:00Z">
        <w:r w:rsidR="00000819">
          <w:rPr>
            <w:lang w:val="es-ES_tradnl"/>
          </w:rPr>
          <w:t xml:space="preserve">de utilidad </w:t>
        </w:r>
      </w:ins>
      <w:r w:rsidR="00C70638">
        <w:rPr>
          <w:lang w:val="es-ES_tradnl"/>
        </w:rPr>
        <w:t xml:space="preserve">y </w:t>
      </w:r>
      <w:del w:id="289" w:author="Caffera, Marcelo" w:date="2009-05-19T17:48:00Z">
        <w:r w:rsidR="00C70638" w:rsidDel="00F56248">
          <w:rPr>
            <w:lang w:val="es-ES_tradnl"/>
          </w:rPr>
          <w:delText xml:space="preserve">puede </w:delText>
        </w:r>
      </w:del>
      <w:ins w:id="290" w:author="Caffera, Marcelo" w:date="2009-05-19T17:48:00Z">
        <w:r w:rsidR="00F56248">
          <w:rPr>
            <w:lang w:val="es-ES_tradnl"/>
          </w:rPr>
          <w:t xml:space="preserve">puedo </w:t>
        </w:r>
      </w:ins>
      <w:r w:rsidR="00C70638">
        <w:rPr>
          <w:lang w:val="es-ES_tradnl"/>
        </w:rPr>
        <w:t xml:space="preserve">establecer el precio al cual haremos el intercambio pero no los montos a ser intercambiados, </w:t>
      </w:r>
      <w:del w:id="291" w:author="Caffera, Marcelo" w:date="2009-05-19T17:48:00Z">
        <w:r w:rsidR="00C70638" w:rsidDel="00F56248">
          <w:rPr>
            <w:lang w:val="es-ES_tradnl"/>
          </w:rPr>
          <w:delText xml:space="preserve">yo </w:delText>
        </w:r>
      </w:del>
      <w:r w:rsidR="00C70638">
        <w:rPr>
          <w:lang w:val="es-ES_tradnl"/>
        </w:rPr>
        <w:t xml:space="preserve">determinaré primero su mejor respuesta a cualquier </w:t>
      </w:r>
      <w:r w:rsidR="00DE2884">
        <w:rPr>
          <w:lang w:val="es-ES_tradnl"/>
        </w:rPr>
        <w:t>relación de precio</w:t>
      </w:r>
      <w:r w:rsidR="00C70638">
        <w:rPr>
          <w:lang w:val="es-ES_tradnl"/>
        </w:rPr>
        <w:t xml:space="preserve"> que yo pueda ofrecer (denominada su </w:t>
      </w:r>
      <w:r w:rsidR="00C70638">
        <w:rPr>
          <w:i/>
          <w:lang w:val="es-ES_tradnl"/>
        </w:rPr>
        <w:t>curva de oferta</w:t>
      </w:r>
      <w:r w:rsidR="00C70638">
        <w:rPr>
          <w:lang w:val="es-ES_tradnl"/>
        </w:rPr>
        <w:t xml:space="preserve">, que no se muestra) y luego maximizaré mi utilidad sujeto a esta restricción. En este segundo caso, y debido a que estoy tomando su función de mejor respuesta como la </w:t>
      </w:r>
      <w:del w:id="292" w:author="Caffera, Marcelo" w:date="2009-05-19T17:48:00Z">
        <w:r w:rsidR="00C70638" w:rsidDel="00F56248">
          <w:rPr>
            <w:lang w:val="es-ES_tradnl"/>
          </w:rPr>
          <w:delText xml:space="preserve">limitante </w:delText>
        </w:r>
      </w:del>
      <w:ins w:id="293" w:author="Caffera, Marcelo" w:date="2009-05-19T17:48:00Z">
        <w:r w:rsidR="00F56248">
          <w:rPr>
            <w:lang w:val="es-ES_tradnl"/>
          </w:rPr>
          <w:t>restricci</w:t>
        </w:r>
      </w:ins>
      <w:ins w:id="294" w:author="Caffera, Marcelo" w:date="2009-05-19T17:49:00Z">
        <w:r w:rsidR="00F56248">
          <w:rPr>
            <w:lang w:val="es-ES_tradnl"/>
          </w:rPr>
          <w:t>ón</w:t>
        </w:r>
      </w:ins>
      <w:ins w:id="295" w:author="Caffera, Marcelo" w:date="2009-05-19T17:48:00Z">
        <w:r w:rsidR="00F56248">
          <w:rPr>
            <w:lang w:val="es-ES_tradnl"/>
          </w:rPr>
          <w:t xml:space="preserve"> </w:t>
        </w:r>
      </w:ins>
      <w:r w:rsidR="00C70638">
        <w:rPr>
          <w:lang w:val="es-ES_tradnl"/>
        </w:rPr>
        <w:t>a mi optimización más que un nivel dado de utilidad (como se hizo al deri</w:t>
      </w:r>
      <w:r w:rsidR="00721007">
        <w:rPr>
          <w:lang w:val="es-ES_tradnl"/>
        </w:rPr>
        <w:t>v</w:t>
      </w:r>
      <w:r w:rsidR="00C70638">
        <w:rPr>
          <w:lang w:val="es-ES_tradnl"/>
        </w:rPr>
        <w:t xml:space="preserve">ar </w:t>
      </w:r>
      <w:del w:id="296" w:author="Caffera, Marcelo" w:date="2009-05-19T17:49:00Z">
        <w:r w:rsidR="00D656C4" w:rsidDel="00F56248">
          <w:rPr>
            <w:lang w:val="es-ES_tradnl"/>
          </w:rPr>
          <w:delText>el</w:delText>
        </w:r>
        <w:r w:rsidR="00C70638" w:rsidDel="00F56248">
          <w:rPr>
            <w:lang w:val="es-ES_tradnl"/>
          </w:rPr>
          <w:delText xml:space="preserve"> </w:delText>
        </w:r>
        <w:r w:rsidR="00C70638" w:rsidDel="00F56248">
          <w:rPr>
            <w:lang w:val="es-ES_tradnl"/>
          </w:rPr>
          <w:lastRenderedPageBreak/>
          <w:delText>locus</w:delText>
        </w:r>
      </w:del>
      <w:ins w:id="297" w:author="Caffera, Marcelo" w:date="2009-05-19T17:49:00Z">
        <w:r w:rsidR="00F56248">
          <w:rPr>
            <w:lang w:val="es-ES_tradnl"/>
          </w:rPr>
          <w:t>la curva</w:t>
        </w:r>
      </w:ins>
      <w:r w:rsidR="00C70638">
        <w:rPr>
          <w:lang w:val="es-ES_tradnl"/>
        </w:rPr>
        <w:t xml:space="preserve"> de contrato</w:t>
      </w:r>
      <w:ins w:id="298" w:author="Caffera, Marcelo" w:date="2009-05-19T17:49:00Z">
        <w:r w:rsidR="00F56248">
          <w:rPr>
            <w:lang w:val="es-ES_tradnl"/>
          </w:rPr>
          <w:t>s</w:t>
        </w:r>
      </w:ins>
      <w:r w:rsidR="00C70638">
        <w:rPr>
          <w:lang w:val="es-ES_tradnl"/>
        </w:rPr>
        <w:t xml:space="preserve"> eficiente</w:t>
      </w:r>
      <w:ins w:id="299" w:author="Caffera, Marcelo" w:date="2009-05-19T17:49:00Z">
        <w:r w:rsidR="00F56248">
          <w:rPr>
            <w:lang w:val="es-ES_tradnl"/>
          </w:rPr>
          <w:t>s</w:t>
        </w:r>
      </w:ins>
      <w:r w:rsidR="00C70638">
        <w:rPr>
          <w:lang w:val="es-ES_tradnl"/>
        </w:rPr>
        <w:t xml:space="preserve"> y en el caso de ‘tómelo o d</w:t>
      </w:r>
      <w:r w:rsidR="00721007">
        <w:rPr>
          <w:lang w:val="es-ES_tradnl"/>
        </w:rPr>
        <w:t>éje</w:t>
      </w:r>
      <w:r w:rsidR="00C70638">
        <w:rPr>
          <w:lang w:val="es-ES_tradnl"/>
        </w:rPr>
        <w:t>lo’), la asignación resultante no se</w:t>
      </w:r>
      <w:r w:rsidR="00721007">
        <w:rPr>
          <w:lang w:val="es-ES_tradnl"/>
        </w:rPr>
        <w:t xml:space="preserve">rá sobre </w:t>
      </w:r>
      <w:del w:id="300" w:author="Caffera, Marcelo" w:date="2009-05-19T17:49:00Z">
        <w:r w:rsidR="00D656C4" w:rsidDel="00F56248">
          <w:rPr>
            <w:lang w:val="es-ES_tradnl"/>
          </w:rPr>
          <w:delText>el</w:delText>
        </w:r>
        <w:r w:rsidR="00721007" w:rsidDel="00F56248">
          <w:rPr>
            <w:lang w:val="es-ES_tradnl"/>
          </w:rPr>
          <w:delText xml:space="preserve"> locus</w:delText>
        </w:r>
      </w:del>
      <w:ins w:id="301" w:author="Caffera, Marcelo" w:date="2009-05-19T17:49:00Z">
        <w:r w:rsidR="00F56248">
          <w:rPr>
            <w:lang w:val="es-ES_tradnl"/>
          </w:rPr>
          <w:t>la curva</w:t>
        </w:r>
      </w:ins>
      <w:r w:rsidR="00721007">
        <w:rPr>
          <w:lang w:val="es-ES_tradnl"/>
        </w:rPr>
        <w:t xml:space="preserve"> de contrato</w:t>
      </w:r>
      <w:ins w:id="302" w:author="Caffera, Marcelo" w:date="2009-05-19T17:49:00Z">
        <w:r w:rsidR="00F56248">
          <w:rPr>
            <w:lang w:val="es-ES_tradnl"/>
          </w:rPr>
          <w:t>s</w:t>
        </w:r>
      </w:ins>
      <w:r w:rsidR="00721007">
        <w:rPr>
          <w:lang w:val="es-ES_tradnl"/>
        </w:rPr>
        <w:t xml:space="preserve"> eficiente</w:t>
      </w:r>
      <w:ins w:id="303" w:author="Caffera, Marcelo" w:date="2009-05-19T17:49:00Z">
        <w:r w:rsidR="00F56248">
          <w:rPr>
            <w:lang w:val="es-ES_tradnl"/>
          </w:rPr>
          <w:t>s</w:t>
        </w:r>
      </w:ins>
      <w:r w:rsidR="00721007">
        <w:rPr>
          <w:lang w:val="es-ES_tradnl"/>
        </w:rPr>
        <w:t xml:space="preserve">. Ninguno de estos dos casos </w:t>
      </w:r>
      <w:del w:id="304" w:author="Caffera, Marcelo" w:date="2009-05-19T17:50:00Z">
        <w:r w:rsidR="00721007" w:rsidDel="00DB64C8">
          <w:rPr>
            <w:lang w:val="es-ES_tradnl"/>
          </w:rPr>
          <w:delText>rinde cuenta</w:delText>
        </w:r>
      </w:del>
      <w:ins w:id="305" w:author="Caffera, Marcelo" w:date="2009-05-19T17:50:00Z">
        <w:r w:rsidR="00DB64C8">
          <w:rPr>
            <w:lang w:val="es-ES_tradnl"/>
          </w:rPr>
          <w:t>brida una descripción</w:t>
        </w:r>
      </w:ins>
      <w:r w:rsidR="00721007">
        <w:rPr>
          <w:lang w:val="es-ES_tradnl"/>
        </w:rPr>
        <w:t xml:space="preserve"> completa sobre el proceso de intercambio, </w:t>
      </w:r>
      <w:del w:id="306" w:author="Caffera, Marcelo" w:date="2009-05-19T17:51:00Z">
        <w:r w:rsidR="00721007" w:rsidDel="00DB64C8">
          <w:rPr>
            <w:lang w:val="es-ES_tradnl"/>
          </w:rPr>
          <w:delText xml:space="preserve">por </w:delText>
        </w:r>
      </w:del>
      <w:ins w:id="307" w:author="Caffera, Marcelo" w:date="2009-05-19T17:51:00Z">
        <w:r w:rsidR="00DB64C8">
          <w:rPr>
            <w:lang w:val="es-ES_tradnl"/>
          </w:rPr>
          <w:t>para lo cual</w:t>
        </w:r>
      </w:ins>
      <w:del w:id="308" w:author="Caffera, Marcelo" w:date="2009-05-19T17:51:00Z">
        <w:r w:rsidR="00721007" w:rsidDel="00DB64C8">
          <w:rPr>
            <w:lang w:val="es-ES_tradnl"/>
          </w:rPr>
          <w:delText>lo que</w:delText>
        </w:r>
      </w:del>
      <w:r w:rsidR="00721007">
        <w:rPr>
          <w:lang w:val="es-ES_tradnl"/>
        </w:rPr>
        <w:t xml:space="preserve"> primero necesitaríamos saber quién de nosotros fue el primer</w:t>
      </w:r>
      <w:ins w:id="309" w:author="Caffera, Marcelo" w:date="2009-05-19T17:52:00Z">
        <w:r w:rsidR="00DB64C8">
          <w:rPr>
            <w:lang w:val="es-ES_tradnl"/>
          </w:rPr>
          <w:t>o en mover</w:t>
        </w:r>
      </w:ins>
      <w:del w:id="310" w:author="Caffera, Marcelo" w:date="2009-05-19T17:52:00Z">
        <w:r w:rsidR="00721007" w:rsidDel="00DB64C8">
          <w:rPr>
            <w:lang w:val="es-ES_tradnl"/>
          </w:rPr>
          <w:delText xml:space="preserve"> proponente</w:delText>
        </w:r>
      </w:del>
      <w:r w:rsidR="00721007">
        <w:rPr>
          <w:lang w:val="es-ES_tradnl"/>
        </w:rPr>
        <w:t xml:space="preserve"> y las ofertas a las cu</w:t>
      </w:r>
      <w:ins w:id="311" w:author="Caffera, Marcelo" w:date="2009-05-19T17:52:00Z">
        <w:r w:rsidR="00DB64C8">
          <w:rPr>
            <w:lang w:val="es-ES_tradnl"/>
          </w:rPr>
          <w:t>a</w:t>
        </w:r>
      </w:ins>
      <w:del w:id="312" w:author="Caffera, Marcelo" w:date="2009-05-19T17:52:00Z">
        <w:r w:rsidR="00721007" w:rsidDel="00DB64C8">
          <w:rPr>
            <w:lang w:val="es-ES_tradnl"/>
          </w:rPr>
          <w:delText>e</w:delText>
        </w:r>
      </w:del>
      <w:r w:rsidR="00721007">
        <w:rPr>
          <w:lang w:val="es-ES_tradnl"/>
        </w:rPr>
        <w:t xml:space="preserve">les nos podemos comprometer </w:t>
      </w:r>
      <w:del w:id="313" w:author="Caffera, Marcelo" w:date="2009-05-19T17:52:00Z">
        <w:r w:rsidR="00721007" w:rsidDel="00DB64C8">
          <w:rPr>
            <w:lang w:val="es-ES_tradnl"/>
          </w:rPr>
          <w:delText>fidedignamente</w:delText>
        </w:r>
      </w:del>
      <w:proofErr w:type="spellStart"/>
      <w:ins w:id="314" w:author="Caffera, Marcelo" w:date="2009-05-19T17:53:00Z">
        <w:r w:rsidR="00DB64C8">
          <w:rPr>
            <w:lang w:val="es-ES_tradnl"/>
          </w:rPr>
          <w:t>creiblemente</w:t>
        </w:r>
      </w:ins>
      <w:proofErr w:type="spellEnd"/>
      <w:r w:rsidR="00721007">
        <w:rPr>
          <w:lang w:val="es-ES_tradnl"/>
        </w:rPr>
        <w:t xml:space="preserve">. Más aún, los ejemplos asumen de forma </w:t>
      </w:r>
      <w:ins w:id="315" w:author="Caffera, Marcelo" w:date="2009-05-19T17:53:00Z">
        <w:r w:rsidR="008F545A">
          <w:rPr>
            <w:lang w:val="es-ES_tradnl"/>
          </w:rPr>
          <w:t>ir</w:t>
        </w:r>
      </w:ins>
      <w:r w:rsidR="00721007">
        <w:rPr>
          <w:lang w:val="es-ES_tradnl"/>
        </w:rPr>
        <w:t xml:space="preserve">realista que ambas funciones </w:t>
      </w:r>
      <w:del w:id="316" w:author="Caffera, Marcelo" w:date="2009-05-19T17:53:00Z">
        <w:r w:rsidR="00721007" w:rsidDel="008F545A">
          <w:rPr>
            <w:lang w:val="es-ES_tradnl"/>
          </w:rPr>
          <w:delText xml:space="preserve">utilitarias </w:delText>
        </w:r>
      </w:del>
      <w:ins w:id="317" w:author="Caffera, Marcelo" w:date="2009-05-19T17:53:00Z">
        <w:r w:rsidR="008F545A">
          <w:rPr>
            <w:lang w:val="es-ES_tradnl"/>
          </w:rPr>
          <w:t xml:space="preserve">de utilidad </w:t>
        </w:r>
      </w:ins>
      <w:r w:rsidR="00721007">
        <w:rPr>
          <w:lang w:val="es-ES_tradnl"/>
        </w:rPr>
        <w:t>son de conocimiento común.</w:t>
      </w:r>
    </w:p>
    <w:p w:rsidR="00721007" w:rsidRDefault="00721007" w:rsidP="001C0021">
      <w:pPr>
        <w:widowControl w:val="0"/>
        <w:spacing w:after="100" w:afterAutospacing="1" w:line="360" w:lineRule="auto"/>
        <w:jc w:val="both"/>
        <w:rPr>
          <w:lang w:val="es-ES_tradnl"/>
        </w:rPr>
      </w:pPr>
      <w:r>
        <w:rPr>
          <w:lang w:val="es-ES_tradnl"/>
        </w:rPr>
        <w:t xml:space="preserve">Alternativamente, podríamos interactuar simétricamente (donde ninguno de los dos tendría la ventaja del primer proponente) y, sin conocer el uno las funciones </w:t>
      </w:r>
      <w:del w:id="318" w:author="marcaffera" w:date="2009-05-20T10:53:00Z">
        <w:r w:rsidDel="004A7DC3">
          <w:rPr>
            <w:lang w:val="es-ES_tradnl"/>
          </w:rPr>
          <w:delText xml:space="preserve">utilitarias </w:delText>
        </w:r>
      </w:del>
      <w:ins w:id="319" w:author="marcaffera" w:date="2009-05-20T10:53:00Z">
        <w:r w:rsidR="004A7DC3">
          <w:rPr>
            <w:lang w:val="es-ES_tradnl"/>
          </w:rPr>
          <w:t>de utilidad</w:t>
        </w:r>
        <w:r w:rsidR="004A7DC3">
          <w:rPr>
            <w:lang w:val="es-ES_tradnl"/>
          </w:rPr>
          <w:t xml:space="preserve"> </w:t>
        </w:r>
      </w:ins>
      <w:r>
        <w:rPr>
          <w:lang w:val="es-ES_tradnl"/>
        </w:rPr>
        <w:t>del otro, simplemente llegar a un acuerdo sobre cualquier intercambio que aumente nuestra utilidad. Como resultado de ello pod</w:t>
      </w:r>
      <w:ins w:id="320" w:author="marcaffera" w:date="2009-05-20T10:54:00Z">
        <w:r w:rsidR="004A7DC3">
          <w:rPr>
            <w:lang w:val="es-ES_tradnl"/>
          </w:rPr>
          <w:t>ríamos</w:t>
        </w:r>
      </w:ins>
      <w:del w:id="321" w:author="marcaffera" w:date="2009-05-20T10:54:00Z">
        <w:r w:rsidDel="004A7DC3">
          <w:rPr>
            <w:lang w:val="es-ES_tradnl"/>
          </w:rPr>
          <w:delText>emos</w:delText>
        </w:r>
      </w:del>
      <w:r>
        <w:rPr>
          <w:lang w:val="es-ES_tradnl"/>
        </w:rPr>
        <w:t xml:space="preserve"> </w:t>
      </w:r>
      <w:del w:id="322" w:author="marcaffera" w:date="2009-05-20T10:54:00Z">
        <w:r w:rsidDel="004A7DC3">
          <w:rPr>
            <w:lang w:val="es-ES_tradnl"/>
          </w:rPr>
          <w:delText xml:space="preserve">participar </w:delText>
        </w:r>
      </w:del>
      <w:ins w:id="323" w:author="marcaffera" w:date="2009-05-20T10:54:00Z">
        <w:r w:rsidR="004A7DC3">
          <w:rPr>
            <w:lang w:val="es-ES_tradnl"/>
          </w:rPr>
          <w:t>involucrarnos</w:t>
        </w:r>
        <w:r w:rsidR="004A7DC3">
          <w:rPr>
            <w:lang w:val="es-ES_tradnl"/>
          </w:rPr>
          <w:t xml:space="preserve"> </w:t>
        </w:r>
      </w:ins>
      <w:r>
        <w:rPr>
          <w:lang w:val="es-ES_tradnl"/>
        </w:rPr>
        <w:t xml:space="preserve">en una serie de negociaciones, implementando siempre </w:t>
      </w:r>
      <w:del w:id="324" w:author="marcaffera" w:date="2009-05-20T10:54:00Z">
        <w:r w:rsidDel="004A7DC3">
          <w:rPr>
            <w:lang w:val="es-ES_tradnl"/>
          </w:rPr>
          <w:delText xml:space="preserve">las </w:delText>
        </w:r>
      </w:del>
      <w:r>
        <w:rPr>
          <w:lang w:val="es-ES_tradnl"/>
        </w:rPr>
        <w:t xml:space="preserve">mejoras de </w:t>
      </w:r>
      <w:proofErr w:type="spellStart"/>
      <w:r>
        <w:rPr>
          <w:lang w:val="es-ES_tradnl"/>
        </w:rPr>
        <w:t>Pareto</w:t>
      </w:r>
      <w:proofErr w:type="spellEnd"/>
      <w:r>
        <w:rPr>
          <w:lang w:val="es-ES_tradnl"/>
        </w:rPr>
        <w:t xml:space="preserve">. En este caso, el proceso continuaría hasta que hayamos llegado a </w:t>
      </w:r>
      <w:r w:rsidR="00247AAB">
        <w:rPr>
          <w:lang w:val="es-ES_tradnl"/>
        </w:rPr>
        <w:t>algún</w:t>
      </w:r>
      <w:r>
        <w:rPr>
          <w:lang w:val="es-ES_tradnl"/>
        </w:rPr>
        <w:t xml:space="preserve"> punto en </w:t>
      </w:r>
      <w:del w:id="325" w:author="marcaffera" w:date="2009-05-20T10:54:00Z">
        <w:r w:rsidR="00247AAB" w:rsidDel="004A7DC3">
          <w:rPr>
            <w:lang w:val="es-ES_tradnl"/>
          </w:rPr>
          <w:delText>el</w:delText>
        </w:r>
        <w:r w:rsidDel="004A7DC3">
          <w:rPr>
            <w:lang w:val="es-ES_tradnl"/>
          </w:rPr>
          <w:delText xml:space="preserve"> locus</w:delText>
        </w:r>
      </w:del>
      <w:ins w:id="326" w:author="marcaffera" w:date="2009-05-20T10:54:00Z">
        <w:r w:rsidR="004A7DC3">
          <w:rPr>
            <w:lang w:val="es-ES_tradnl"/>
          </w:rPr>
          <w:t>la</w:t>
        </w:r>
        <w:r w:rsidR="004A7DC3">
          <w:rPr>
            <w:lang w:val="es-ES_tradnl"/>
          </w:rPr>
          <w:t xml:space="preserve"> curva</w:t>
        </w:r>
      </w:ins>
      <w:r>
        <w:rPr>
          <w:lang w:val="es-ES_tradnl"/>
        </w:rPr>
        <w:t xml:space="preserve"> de</w:t>
      </w:r>
      <w:del w:id="327" w:author="marcaffera" w:date="2009-05-20T10:55:00Z">
        <w:r w:rsidDel="004A7DC3">
          <w:rPr>
            <w:lang w:val="es-ES_tradnl"/>
          </w:rPr>
          <w:delText>l</w:delText>
        </w:r>
      </w:del>
      <w:r>
        <w:rPr>
          <w:lang w:val="es-ES_tradnl"/>
        </w:rPr>
        <w:t xml:space="preserve"> contrato</w:t>
      </w:r>
      <w:ins w:id="328" w:author="marcaffera" w:date="2009-05-20T10:55:00Z">
        <w:r w:rsidR="004A7DC3">
          <w:rPr>
            <w:lang w:val="es-ES_tradnl"/>
          </w:rPr>
          <w:t>s</w:t>
        </w:r>
      </w:ins>
      <w:r>
        <w:rPr>
          <w:lang w:val="es-ES_tradnl"/>
        </w:rPr>
        <w:t xml:space="preserve"> eficiente</w:t>
      </w:r>
      <w:ins w:id="329" w:author="marcaffera" w:date="2009-05-20T10:55:00Z">
        <w:r w:rsidR="004A7DC3">
          <w:rPr>
            <w:lang w:val="es-ES_tradnl"/>
          </w:rPr>
          <w:t>s</w:t>
        </w:r>
      </w:ins>
      <w:r>
        <w:rPr>
          <w:lang w:val="es-ES_tradnl"/>
        </w:rPr>
        <w:t xml:space="preserve"> (</w:t>
      </w:r>
      <w:r w:rsidR="00247AAB">
        <w:rPr>
          <w:lang w:val="es-ES_tradnl"/>
        </w:rPr>
        <w:t>sobre</w:t>
      </w:r>
      <w:r>
        <w:rPr>
          <w:lang w:val="es-ES_tradnl"/>
        </w:rPr>
        <w:t xml:space="preserve"> el segmento </w:t>
      </w:r>
      <w:r>
        <w:rPr>
          <w:b/>
          <w:lang w:val="es-ES_tradnl"/>
        </w:rPr>
        <w:t>ab</w:t>
      </w:r>
      <w:r>
        <w:rPr>
          <w:lang w:val="es-ES_tradnl"/>
        </w:rPr>
        <w:t>); pero</w:t>
      </w:r>
      <w:r w:rsidR="00247AAB">
        <w:rPr>
          <w:lang w:val="es-ES_tradnl"/>
        </w:rPr>
        <w:t>,</w:t>
      </w:r>
      <w:r>
        <w:rPr>
          <w:lang w:val="es-ES_tradnl"/>
        </w:rPr>
        <w:t xml:space="preserve"> sin saber más sobre los detalles de nuestro proceso de intercambio, no podemos decir dónde. Se </w:t>
      </w:r>
      <w:del w:id="330" w:author="marcaffera" w:date="2009-05-20T10:55:00Z">
        <w:r w:rsidDel="00CA7E49">
          <w:rPr>
            <w:lang w:val="es-ES_tradnl"/>
          </w:rPr>
          <w:delText xml:space="preserve">darían </w:delText>
        </w:r>
      </w:del>
      <w:ins w:id="331" w:author="marcaffera" w:date="2009-05-20T10:55:00Z">
        <w:r w:rsidR="00CA7E49">
          <w:rPr>
            <w:lang w:val="es-ES_tradnl"/>
          </w:rPr>
          <w:t>podrían</w:t>
        </w:r>
      </w:ins>
      <w:ins w:id="332" w:author="marcaffera" w:date="2009-05-20T10:56:00Z">
        <w:r w:rsidR="00CA7E49">
          <w:rPr>
            <w:lang w:val="es-ES_tradnl"/>
          </w:rPr>
          <w:t xml:space="preserve"> mencionar</w:t>
        </w:r>
      </w:ins>
      <w:ins w:id="333" w:author="marcaffera" w:date="2009-05-20T10:55:00Z">
        <w:r w:rsidR="00CA7E49">
          <w:rPr>
            <w:lang w:val="es-ES_tradnl"/>
          </w:rPr>
          <w:t xml:space="preserve"> </w:t>
        </w:r>
      </w:ins>
      <w:r>
        <w:rPr>
          <w:lang w:val="es-ES_tradnl"/>
        </w:rPr>
        <w:t xml:space="preserve">otros procesos de negociación, pero ya se dijo suficiente para subrayar el punto que más que confinar el resultado </w:t>
      </w:r>
      <w:del w:id="334" w:author="marcaffera" w:date="2009-05-20T10:56:00Z">
        <w:r w:rsidDel="00CA7E49">
          <w:rPr>
            <w:lang w:val="es-ES_tradnl"/>
          </w:rPr>
          <w:delText>de la lente</w:delText>
        </w:r>
      </w:del>
      <w:ins w:id="335" w:author="marcaffera" w:date="2009-05-20T10:56:00Z">
        <w:r w:rsidR="00CA7E49">
          <w:rPr>
            <w:lang w:val="es-ES_tradnl"/>
          </w:rPr>
          <w:t>al área</w:t>
        </w:r>
      </w:ins>
      <w:r>
        <w:rPr>
          <w:lang w:val="es-ES_tradnl"/>
        </w:rPr>
        <w:t xml:space="preserve"> </w:t>
      </w:r>
      <w:ins w:id="336" w:author="marcaffera" w:date="2009-05-20T10:57:00Z">
        <w:r w:rsidR="00CA7E49">
          <w:rPr>
            <w:lang w:val="es-ES_tradnl"/>
          </w:rPr>
          <w:t>que contiene las</w:t>
        </w:r>
      </w:ins>
      <w:del w:id="337" w:author="marcaffera" w:date="2009-05-20T10:57:00Z">
        <w:r w:rsidDel="00CA7E49">
          <w:rPr>
            <w:lang w:val="es-ES_tradnl"/>
          </w:rPr>
          <w:delText>de</w:delText>
        </w:r>
      </w:del>
      <w:r>
        <w:rPr>
          <w:lang w:val="es-ES_tradnl"/>
        </w:rPr>
        <w:t xml:space="preserve"> asignaciones </w:t>
      </w:r>
      <w:ins w:id="338" w:author="marcaffera" w:date="2009-05-20T10:57:00Z">
        <w:r w:rsidR="00CA7E49">
          <w:rPr>
            <w:lang w:val="es-ES_tradnl"/>
          </w:rPr>
          <w:t>que son mejoras</w:t>
        </w:r>
      </w:ins>
      <w:del w:id="339" w:author="marcaffera" w:date="2009-05-20T10:57:00Z">
        <w:r w:rsidDel="00CA7E49">
          <w:rPr>
            <w:lang w:val="es-ES_tradnl"/>
          </w:rPr>
          <w:delText>mejorables según</w:delText>
        </w:r>
      </w:del>
      <w:ins w:id="340" w:author="marcaffera" w:date="2009-05-20T10:57:00Z">
        <w:r w:rsidR="00CA7E49">
          <w:rPr>
            <w:lang w:val="es-ES_tradnl"/>
          </w:rPr>
          <w:t xml:space="preserve"> de</w:t>
        </w:r>
      </w:ins>
      <w:r>
        <w:rPr>
          <w:lang w:val="es-ES_tradnl"/>
        </w:rPr>
        <w:t xml:space="preserve"> Pareto, no se puede decir mucho </w:t>
      </w:r>
      <w:del w:id="341" w:author="marcaffera" w:date="2009-05-20T10:58:00Z">
        <w:r w:rsidDel="006719B3">
          <w:rPr>
            <w:lang w:val="es-ES_tradnl"/>
          </w:rPr>
          <w:delText xml:space="preserve">sobre </w:delText>
        </w:r>
      </w:del>
      <w:ins w:id="342" w:author="marcaffera" w:date="2009-05-20T10:58:00Z">
        <w:r w:rsidR="006719B3">
          <w:rPr>
            <w:lang w:val="es-ES_tradnl"/>
          </w:rPr>
          <w:t>acerca</w:t>
        </w:r>
        <w:r w:rsidR="006719B3">
          <w:rPr>
            <w:lang w:val="es-ES_tradnl"/>
          </w:rPr>
          <w:t xml:space="preserve"> </w:t>
        </w:r>
      </w:ins>
      <w:r>
        <w:rPr>
          <w:lang w:val="es-ES_tradnl"/>
        </w:rPr>
        <w:t xml:space="preserve">los resultados </w:t>
      </w:r>
      <w:del w:id="343" w:author="marcaffera" w:date="2009-05-20T10:58:00Z">
        <w:r w:rsidDel="006719B3">
          <w:rPr>
            <w:lang w:val="es-ES_tradnl"/>
          </w:rPr>
          <w:delText xml:space="preserve">en </w:delText>
        </w:r>
      </w:del>
      <w:ins w:id="344" w:author="marcaffera" w:date="2009-05-20T10:58:00Z">
        <w:r w:rsidR="006719B3">
          <w:rPr>
            <w:lang w:val="es-ES_tradnl"/>
          </w:rPr>
          <w:t>d</w:t>
        </w:r>
      </w:ins>
      <w:r>
        <w:rPr>
          <w:lang w:val="es-ES_tradnl"/>
        </w:rPr>
        <w:t>el proceso de intercambio hasta tanto no se especifiquen las instituciones que lo rigen.</w:t>
      </w:r>
    </w:p>
    <w:p w:rsidR="00721007" w:rsidRDefault="00721007" w:rsidP="001C0021">
      <w:pPr>
        <w:widowControl w:val="0"/>
        <w:spacing w:after="100" w:afterAutospacing="1" w:line="360" w:lineRule="auto"/>
        <w:jc w:val="both"/>
        <w:rPr>
          <w:lang w:val="es-ES_tradnl"/>
        </w:rPr>
      </w:pPr>
      <w:r>
        <w:rPr>
          <w:lang w:val="es-ES_tradnl"/>
        </w:rPr>
        <w:t>El proceso de intercambio Walrasian</w:t>
      </w:r>
      <w:r w:rsidR="00712D9F">
        <w:rPr>
          <w:lang w:val="es-ES_tradnl"/>
        </w:rPr>
        <w:t>o</w:t>
      </w:r>
      <w:r>
        <w:rPr>
          <w:lang w:val="es-ES_tradnl"/>
        </w:rPr>
        <w:t xml:space="preserve"> es una de estas especificaciones institucionales.</w:t>
      </w:r>
      <w:r w:rsidRPr="00721007">
        <w:rPr>
          <w:lang w:val="es-ES_tradnl"/>
        </w:rPr>
        <w:t xml:space="preserve"> </w:t>
      </w:r>
      <w:r>
        <w:rPr>
          <w:lang w:val="es-ES_tradnl"/>
        </w:rPr>
        <w:t>El proceso de intercambio Walrasian</w:t>
      </w:r>
      <w:r w:rsidR="00712D9F">
        <w:rPr>
          <w:lang w:val="es-ES_tradnl"/>
        </w:rPr>
        <w:t>o</w:t>
      </w:r>
      <w:r>
        <w:rPr>
          <w:lang w:val="es-ES_tradnl"/>
        </w:rPr>
        <w:t xml:space="preserve"> es “competitivo” (a veces, “puramente competitivo”) en que los productores y los consumidores se enfrentan a los mismos precios (</w:t>
      </w:r>
      <w:r>
        <w:rPr>
          <w:i/>
          <w:lang w:val="es-ES_tradnl"/>
        </w:rPr>
        <w:t>la ley del precio único</w:t>
      </w:r>
      <w:r>
        <w:rPr>
          <w:lang w:val="es-ES_tradnl"/>
        </w:rPr>
        <w:t>) y los tratan como precios dados (</w:t>
      </w:r>
      <w:r>
        <w:rPr>
          <w:i/>
          <w:lang w:val="es-ES_tradnl"/>
        </w:rPr>
        <w:t xml:space="preserve">precios </w:t>
      </w:r>
      <w:proofErr w:type="spellStart"/>
      <w:r>
        <w:rPr>
          <w:i/>
          <w:lang w:val="es-ES_tradnl"/>
        </w:rPr>
        <w:t>paramétricos</w:t>
      </w:r>
      <w:proofErr w:type="spellEnd"/>
      <w:r>
        <w:rPr>
          <w:lang w:val="es-ES_tradnl"/>
        </w:rPr>
        <w:t>). Además de ser competitivo en este sentido, el proceso de intercambio Walrasian</w:t>
      </w:r>
      <w:r w:rsidR="00712D9F">
        <w:rPr>
          <w:lang w:val="es-ES_tradnl"/>
        </w:rPr>
        <w:t>o</w:t>
      </w:r>
      <w:r>
        <w:rPr>
          <w:lang w:val="es-ES_tradnl"/>
        </w:rPr>
        <w:t xml:space="preserve"> excluye intercambios</w:t>
      </w:r>
      <w:r w:rsidR="006D51F3">
        <w:rPr>
          <w:lang w:val="es-ES_tradnl"/>
        </w:rPr>
        <w:t xml:space="preserve"> a cualquier precio salvo el precio de equili</w:t>
      </w:r>
      <w:r w:rsidR="00B4103C">
        <w:rPr>
          <w:lang w:val="es-ES_tradnl"/>
        </w:rPr>
        <w:t>b</w:t>
      </w:r>
      <w:r w:rsidR="006D51F3">
        <w:rPr>
          <w:lang w:val="es-ES_tradnl"/>
        </w:rPr>
        <w:t>rio (</w:t>
      </w:r>
      <w:ins w:id="345" w:author="marcaffera" w:date="2009-05-20T11:00:00Z">
        <w:r w:rsidR="00AC1C1C">
          <w:rPr>
            <w:lang w:val="es-ES_tradnl"/>
          </w:rPr>
          <w:t>no hay intercambios fuera del equilibrio</w:t>
        </w:r>
      </w:ins>
      <w:del w:id="346" w:author="marcaffera" w:date="2009-05-20T11:00:00Z">
        <w:r w:rsidR="006D51F3" w:rsidDel="00AC1C1C">
          <w:rPr>
            <w:i/>
            <w:lang w:val="es-ES_tradnl"/>
          </w:rPr>
          <w:delText>negociación no desequilibrante</w:delText>
        </w:r>
      </w:del>
      <w:r w:rsidR="006D51F3">
        <w:rPr>
          <w:lang w:val="es-ES_tradnl"/>
        </w:rPr>
        <w:t xml:space="preserve">). La definición más común del intercambio competitivo – grandes números de compradores </w:t>
      </w:r>
      <w:r w:rsidR="00B4103C">
        <w:rPr>
          <w:lang w:val="es-ES_tradnl"/>
        </w:rPr>
        <w:t xml:space="preserve">y vendedores que no </w:t>
      </w:r>
      <w:del w:id="347" w:author="marcaffera" w:date="2009-05-20T11:02:00Z">
        <w:r w:rsidR="00B4103C" w:rsidDel="00A53176">
          <w:rPr>
            <w:lang w:val="es-ES_tradnl"/>
          </w:rPr>
          <w:delText>están confabulados</w:delText>
        </w:r>
      </w:del>
      <w:ins w:id="348" w:author="marcaffera" w:date="2009-05-20T11:02:00Z">
        <w:r w:rsidR="00A53176">
          <w:rPr>
            <w:lang w:val="es-ES_tradnl"/>
          </w:rPr>
          <w:t>coluden</w:t>
        </w:r>
      </w:ins>
      <w:r w:rsidR="00B4103C">
        <w:rPr>
          <w:lang w:val="es-ES_tradnl"/>
        </w:rPr>
        <w:t xml:space="preserve"> con costos insignificantes de entrada y salida – ninguno requiere ni supone la ley del precio único, precios paramétricos, o negociación </w:t>
      </w:r>
      <w:del w:id="349" w:author="marcaffera" w:date="2009-05-20T11:03:00Z">
        <w:r w:rsidR="00B4103C" w:rsidDel="00A53176">
          <w:rPr>
            <w:lang w:val="es-ES_tradnl"/>
          </w:rPr>
          <w:delText>no desequilibrante</w:delText>
        </w:r>
      </w:del>
      <w:ins w:id="350" w:author="marcaffera" w:date="2009-05-20T11:03:00Z">
        <w:r w:rsidR="00A53176">
          <w:rPr>
            <w:lang w:val="es-ES_tradnl"/>
          </w:rPr>
          <w:t>fuera del equilibrio</w:t>
        </w:r>
      </w:ins>
      <w:r w:rsidR="00B4103C">
        <w:rPr>
          <w:lang w:val="es-ES_tradnl"/>
        </w:rPr>
        <w:t xml:space="preserve"> alguna</w:t>
      </w:r>
      <w:r w:rsidR="00712D9F">
        <w:rPr>
          <w:lang w:val="es-ES_tradnl"/>
        </w:rPr>
        <w:t xml:space="preserve">. </w:t>
      </w:r>
      <w:del w:id="351" w:author="marcaffera" w:date="2009-05-20T11:07:00Z">
        <w:r w:rsidR="00712D9F" w:rsidDel="00810B27">
          <w:rPr>
            <w:lang w:val="es-ES_tradnl"/>
          </w:rPr>
          <w:delText>A objeto de</w:delText>
        </w:r>
      </w:del>
      <w:ins w:id="352" w:author="marcaffera" w:date="2009-05-20T11:07:00Z">
        <w:r w:rsidR="00810B27">
          <w:rPr>
            <w:lang w:val="es-ES_tradnl"/>
          </w:rPr>
          <w:t>Para</w:t>
        </w:r>
      </w:ins>
      <w:r w:rsidR="00712D9F">
        <w:rPr>
          <w:lang w:val="es-ES_tradnl"/>
        </w:rPr>
        <w:t xml:space="preserve"> capturar la lógica de </w:t>
      </w:r>
      <w:del w:id="353" w:author="marcaffera" w:date="2009-05-20T11:07:00Z">
        <w:r w:rsidR="00712D9F" w:rsidDel="00810B27">
          <w:rPr>
            <w:lang w:val="es-ES_tradnl"/>
          </w:rPr>
          <w:delText xml:space="preserve">las </w:delText>
        </w:r>
      </w:del>
      <w:ins w:id="354" w:author="marcaffera" w:date="2009-05-20T11:07:00Z">
        <w:r w:rsidR="00810B27">
          <w:rPr>
            <w:lang w:val="es-ES_tradnl"/>
          </w:rPr>
          <w:t>l</w:t>
        </w:r>
        <w:r w:rsidR="00810B27">
          <w:rPr>
            <w:lang w:val="es-ES_tradnl"/>
          </w:rPr>
          <w:t>o</w:t>
        </w:r>
        <w:r w:rsidR="00810B27">
          <w:rPr>
            <w:lang w:val="es-ES_tradnl"/>
          </w:rPr>
          <w:t xml:space="preserve">s </w:t>
        </w:r>
      </w:ins>
      <w:del w:id="355" w:author="marcaffera" w:date="2009-05-20T11:07:00Z">
        <w:r w:rsidR="00712D9F" w:rsidDel="00810B27">
          <w:rPr>
            <w:lang w:val="es-ES_tradnl"/>
          </w:rPr>
          <w:delText xml:space="preserve">asunciones </w:delText>
        </w:r>
      </w:del>
      <w:ins w:id="356" w:author="marcaffera" w:date="2009-05-20T11:07:00Z">
        <w:r w:rsidR="00810B27">
          <w:rPr>
            <w:lang w:val="es-ES_tradnl"/>
          </w:rPr>
          <w:t>supuestos</w:t>
        </w:r>
        <w:r w:rsidR="00810B27">
          <w:rPr>
            <w:lang w:val="es-ES_tradnl"/>
          </w:rPr>
          <w:t xml:space="preserve"> </w:t>
        </w:r>
      </w:ins>
      <w:del w:id="357" w:author="marcaffera" w:date="2009-05-20T11:07:00Z">
        <w:r w:rsidR="00712D9F" w:rsidDel="00810B27">
          <w:rPr>
            <w:lang w:val="es-ES_tradnl"/>
          </w:rPr>
          <w:delText>Walrasianas</w:delText>
        </w:r>
      </w:del>
      <w:ins w:id="358" w:author="marcaffera" w:date="2009-05-20T11:07:00Z">
        <w:r w:rsidR="00810B27">
          <w:rPr>
            <w:lang w:val="es-ES_tradnl"/>
          </w:rPr>
          <w:t>Walrasian</w:t>
        </w:r>
        <w:r w:rsidR="00810B27">
          <w:rPr>
            <w:lang w:val="es-ES_tradnl"/>
          </w:rPr>
          <w:t>o</w:t>
        </w:r>
        <w:r w:rsidR="00810B27">
          <w:rPr>
            <w:lang w:val="es-ES_tradnl"/>
          </w:rPr>
          <w:t>s</w:t>
        </w:r>
      </w:ins>
      <w:r w:rsidR="00712D9F">
        <w:rPr>
          <w:lang w:val="es-ES_tradnl"/>
        </w:rPr>
        <w:t xml:space="preserve">, imagine a un tercero – denominado el Subastador </w:t>
      </w:r>
      <w:r w:rsidR="00712D9F">
        <w:rPr>
          <w:lang w:val="es-ES_tradnl"/>
        </w:rPr>
        <w:lastRenderedPageBreak/>
        <w:t xml:space="preserve">– cuyo trabajo es sugerir </w:t>
      </w:r>
      <w:del w:id="359" w:author="marcaffera" w:date="2009-05-20T11:09:00Z">
        <w:r w:rsidR="00712D9F" w:rsidDel="00810B27">
          <w:rPr>
            <w:lang w:val="es-ES_tradnl"/>
          </w:rPr>
          <w:delText xml:space="preserve">razones </w:delText>
        </w:r>
      </w:del>
      <w:ins w:id="360" w:author="marcaffera" w:date="2009-05-20T11:09:00Z">
        <w:r w:rsidR="00810B27">
          <w:rPr>
            <w:lang w:val="es-ES_tradnl"/>
          </w:rPr>
          <w:t>ratios</w:t>
        </w:r>
        <w:r w:rsidR="00810B27">
          <w:rPr>
            <w:lang w:val="es-ES_tradnl"/>
          </w:rPr>
          <w:t xml:space="preserve"> </w:t>
        </w:r>
      </w:ins>
      <w:r w:rsidR="00712D9F">
        <w:rPr>
          <w:lang w:val="es-ES_tradnl"/>
        </w:rPr>
        <w:t>de precio</w:t>
      </w:r>
      <w:ins w:id="361" w:author="marcaffera" w:date="2009-05-20T11:09:00Z">
        <w:r w:rsidR="00810B27">
          <w:rPr>
            <w:lang w:val="es-ES_tradnl"/>
          </w:rPr>
          <w:t>s</w:t>
        </w:r>
      </w:ins>
      <w:r w:rsidR="00712D9F">
        <w:rPr>
          <w:lang w:val="es-ES_tradnl"/>
        </w:rPr>
        <w:t xml:space="preserve"> a los cuales pudiéramos negociar y asegurar que no se realice ningún intercambio hasta tanto se encuentren precios tales que </w:t>
      </w:r>
      <w:del w:id="362" w:author="marcaffera" w:date="2009-05-20T11:10:00Z">
        <w:r w:rsidR="00712D9F" w:rsidDel="00810B27">
          <w:rPr>
            <w:lang w:val="es-ES_tradnl"/>
          </w:rPr>
          <w:delText xml:space="preserve">aclaren </w:delText>
        </w:r>
      </w:del>
      <w:ins w:id="363" w:author="marcaffera" w:date="2009-05-20T11:10:00Z">
        <w:r w:rsidR="00810B27">
          <w:rPr>
            <w:lang w:val="es-ES_tradnl"/>
          </w:rPr>
          <w:t>equilibren</w:t>
        </w:r>
        <w:r w:rsidR="00810B27">
          <w:rPr>
            <w:lang w:val="es-ES_tradnl"/>
          </w:rPr>
          <w:t xml:space="preserve"> </w:t>
        </w:r>
      </w:ins>
      <w:r w:rsidR="00712D9F">
        <w:rPr>
          <w:lang w:val="es-ES_tradnl"/>
        </w:rPr>
        <w:t xml:space="preserve">el mercado. El Subastador simplemente anuncia varios precios, y para cada uno de los precios nosotros indicamos cuánto de un </w:t>
      </w:r>
      <w:r w:rsidR="00C53385">
        <w:rPr>
          <w:lang w:val="es-ES_tradnl"/>
        </w:rPr>
        <w:t>bien</w:t>
      </w:r>
      <w:r w:rsidR="00712D9F">
        <w:rPr>
          <w:lang w:val="es-ES_tradnl"/>
        </w:rPr>
        <w:t xml:space="preserve"> estamos dispuestos a intercambiar por el otro. Este proceso hipotético continúa hasta que se logre llegar a un precio</w:t>
      </w:r>
      <w:r w:rsidR="00247AAB">
        <w:rPr>
          <w:lang w:val="es-ES_tradnl"/>
        </w:rPr>
        <w:t xml:space="preserve"> </w:t>
      </w:r>
      <w:del w:id="364" w:author="marcaffera" w:date="2009-05-20T11:11:00Z">
        <w:r w:rsidR="00247AAB" w:rsidDel="00810B27">
          <w:rPr>
            <w:lang w:val="es-ES_tradnl"/>
          </w:rPr>
          <w:delText>de compensación comercial</w:delText>
        </w:r>
      </w:del>
      <w:ins w:id="365" w:author="marcaffera" w:date="2009-05-20T11:11:00Z">
        <w:r w:rsidR="00810B27">
          <w:rPr>
            <w:lang w:val="es-ES_tradnl"/>
          </w:rPr>
          <w:t>que equilibra el mercado</w:t>
        </w:r>
      </w:ins>
      <w:r w:rsidR="00712D9F">
        <w:rPr>
          <w:lang w:val="es-ES_tradnl"/>
        </w:rPr>
        <w:t xml:space="preserve"> (a saber, se encuentre un precio tal que mis compras deseadas de su </w:t>
      </w:r>
      <w:r w:rsidR="00712D9F">
        <w:rPr>
          <w:i/>
          <w:lang w:val="es-ES_tradnl"/>
        </w:rPr>
        <w:t>Y</w:t>
      </w:r>
      <w:r w:rsidR="00712D9F">
        <w:rPr>
          <w:lang w:val="es-ES_tradnl"/>
        </w:rPr>
        <w:t xml:space="preserve"> sean </w:t>
      </w:r>
      <w:ins w:id="366" w:author="marcaffera" w:date="2009-05-20T11:11:00Z">
        <w:r w:rsidR="00F81A2B">
          <w:rPr>
            <w:lang w:val="es-ES_tradnl"/>
          </w:rPr>
          <w:t xml:space="preserve">exactamente </w:t>
        </w:r>
      </w:ins>
      <w:r w:rsidR="00712D9F">
        <w:rPr>
          <w:lang w:val="es-ES_tradnl"/>
        </w:rPr>
        <w:t xml:space="preserve">compensadas por sus ventas deseadas de </w:t>
      </w:r>
      <w:r w:rsidR="00712D9F">
        <w:rPr>
          <w:i/>
          <w:lang w:val="es-ES_tradnl"/>
        </w:rPr>
        <w:t>Y</w:t>
      </w:r>
      <w:r w:rsidR="00712D9F">
        <w:rPr>
          <w:lang w:val="es-ES_tradnl"/>
        </w:rPr>
        <w:t xml:space="preserve">, y de manera similar para el otro </w:t>
      </w:r>
      <w:r w:rsidR="00661845">
        <w:rPr>
          <w:lang w:val="es-ES_tradnl"/>
        </w:rPr>
        <w:t>bien</w:t>
      </w:r>
      <w:r w:rsidR="00712D9F">
        <w:rPr>
          <w:lang w:val="es-ES_tradnl"/>
        </w:rPr>
        <w:t xml:space="preserve">). Bajo </w:t>
      </w:r>
      <w:r w:rsidR="00056CCB">
        <w:rPr>
          <w:lang w:val="es-ES_tradnl"/>
        </w:rPr>
        <w:t>supuestos</w:t>
      </w:r>
      <w:r w:rsidR="00712D9F">
        <w:rPr>
          <w:lang w:val="es-ES_tradnl"/>
        </w:rPr>
        <w:t xml:space="preserve"> razonables, existe al menos una </w:t>
      </w:r>
      <w:r w:rsidR="00DE2884">
        <w:rPr>
          <w:lang w:val="es-ES_tradnl"/>
        </w:rPr>
        <w:t>relación de precio</w:t>
      </w:r>
      <w:ins w:id="367" w:author="marcaffera" w:date="2009-05-20T11:12:00Z">
        <w:r w:rsidR="00032B9B">
          <w:rPr>
            <w:lang w:val="es-ES_tradnl"/>
          </w:rPr>
          <w:t>s</w:t>
        </w:r>
      </w:ins>
      <w:r w:rsidR="00712D9F">
        <w:rPr>
          <w:lang w:val="es-ES_tradnl"/>
        </w:rPr>
        <w:t xml:space="preserve"> que pued</w:t>
      </w:r>
      <w:ins w:id="368" w:author="marcaffera" w:date="2009-05-20T11:12:00Z">
        <w:r w:rsidR="00032B9B">
          <w:rPr>
            <w:lang w:val="es-ES_tradnl"/>
          </w:rPr>
          <w:t>e</w:t>
        </w:r>
      </w:ins>
      <w:del w:id="369" w:author="marcaffera" w:date="2009-05-20T11:12:00Z">
        <w:r w:rsidR="00712D9F" w:rsidDel="00032B9B">
          <w:rPr>
            <w:lang w:val="es-ES_tradnl"/>
          </w:rPr>
          <w:delText>a</w:delText>
        </w:r>
      </w:del>
      <w:r w:rsidR="00712D9F">
        <w:rPr>
          <w:lang w:val="es-ES_tradnl"/>
        </w:rPr>
        <w:t xml:space="preserve"> lograr esto y, cuando se </w:t>
      </w:r>
      <w:del w:id="370" w:author="marcaffera" w:date="2009-05-20T11:12:00Z">
        <w:r w:rsidR="00712D9F" w:rsidDel="00032B9B">
          <w:rPr>
            <w:lang w:val="es-ES_tradnl"/>
          </w:rPr>
          <w:delText>consiga este precio</w:delText>
        </w:r>
      </w:del>
      <w:ins w:id="371" w:author="marcaffera" w:date="2009-05-20T11:12:00Z">
        <w:r w:rsidR="00032B9B">
          <w:rPr>
            <w:lang w:val="es-ES_tradnl"/>
          </w:rPr>
          <w:t>encuentra</w:t>
        </w:r>
      </w:ins>
      <w:r w:rsidR="00712D9F">
        <w:rPr>
          <w:lang w:val="es-ES_tradnl"/>
        </w:rPr>
        <w:t>, se realizan l</w:t>
      </w:r>
      <w:ins w:id="372" w:author="marcaffera" w:date="2009-05-20T11:14:00Z">
        <w:r w:rsidR="00346AD5">
          <w:rPr>
            <w:lang w:val="es-ES_tradnl"/>
          </w:rPr>
          <w:t>os intercambios  de equilibrio de mercado</w:t>
        </w:r>
      </w:ins>
      <w:del w:id="373" w:author="marcaffera" w:date="2009-05-20T11:15:00Z">
        <w:r w:rsidR="00712D9F" w:rsidDel="00346AD5">
          <w:rPr>
            <w:lang w:val="es-ES_tradnl"/>
          </w:rPr>
          <w:delText>as negociaciones</w:delText>
        </w:r>
        <w:r w:rsidR="005B43AD" w:rsidRPr="005B43AD" w:rsidDel="00346AD5">
          <w:rPr>
            <w:lang w:val="es-ES_tradnl"/>
          </w:rPr>
          <w:delText xml:space="preserve"> </w:delText>
        </w:r>
        <w:r w:rsidR="005B43AD" w:rsidDel="00346AD5">
          <w:rPr>
            <w:lang w:val="es-ES_tradnl"/>
          </w:rPr>
          <w:delText>de compensación comercial</w:delText>
        </w:r>
        <w:r w:rsidR="00712D9F" w:rsidDel="00346AD5">
          <w:rPr>
            <w:lang w:val="es-ES_tradnl"/>
          </w:rPr>
          <w:delText xml:space="preserve"> </w:delText>
        </w:r>
      </w:del>
      <w:r w:rsidR="00712D9F">
        <w:rPr>
          <w:lang w:val="es-ES_tradnl"/>
        </w:rPr>
        <w:t>y la asignación resultante – denominada el equilibrio competitivo – será Pareto</w:t>
      </w:r>
      <w:r w:rsidR="005B43AD">
        <w:rPr>
          <w:lang w:val="es-ES_tradnl"/>
        </w:rPr>
        <w:t>-</w:t>
      </w:r>
      <w:r w:rsidR="005B43AD" w:rsidRPr="005B43AD">
        <w:rPr>
          <w:lang w:val="es-ES_tradnl"/>
        </w:rPr>
        <w:t xml:space="preserve"> </w:t>
      </w:r>
      <w:r w:rsidR="005B43AD">
        <w:rPr>
          <w:lang w:val="es-ES_tradnl"/>
        </w:rPr>
        <w:t>eficiente</w:t>
      </w:r>
      <w:r w:rsidR="00712D9F">
        <w:rPr>
          <w:lang w:val="es-ES_tradnl"/>
        </w:rPr>
        <w:t>.</w:t>
      </w:r>
      <w:r w:rsidR="005B43AD">
        <w:rPr>
          <w:lang w:val="es-ES_tradnl"/>
        </w:rPr>
        <w:t xml:space="preserve">  </w:t>
      </w:r>
    </w:p>
    <w:p w:rsidR="00712D9F" w:rsidRDefault="002C414D" w:rsidP="001C0021">
      <w:pPr>
        <w:widowControl w:val="0"/>
        <w:spacing w:after="100" w:afterAutospacing="1" w:line="360" w:lineRule="auto"/>
        <w:jc w:val="both"/>
        <w:rPr>
          <w:lang w:val="es-ES_tradnl"/>
        </w:rPr>
      </w:pPr>
      <w:r>
        <w:rPr>
          <w:lang w:val="es-ES_tradnl"/>
        </w:rPr>
        <w:t xml:space="preserve">La razón </w:t>
      </w:r>
      <w:del w:id="374" w:author="marcaffera" w:date="2009-05-20T11:15:00Z">
        <w:r w:rsidDel="0043668E">
          <w:rPr>
            <w:lang w:val="es-ES_tradnl"/>
          </w:rPr>
          <w:delText xml:space="preserve">para </w:delText>
        </w:r>
      </w:del>
      <w:ins w:id="375" w:author="marcaffera" w:date="2009-05-20T11:15:00Z">
        <w:r w:rsidR="0043668E">
          <w:rPr>
            <w:lang w:val="es-ES_tradnl"/>
          </w:rPr>
          <w:t>detrás de</w:t>
        </w:r>
        <w:r w:rsidR="0043668E">
          <w:rPr>
            <w:lang w:val="es-ES_tradnl"/>
          </w:rPr>
          <w:t xml:space="preserve"> </w:t>
        </w:r>
      </w:ins>
      <w:r>
        <w:rPr>
          <w:lang w:val="es-ES_tradnl"/>
        </w:rPr>
        <w:t>este</w:t>
      </w:r>
      <w:r w:rsidR="00712D9F">
        <w:rPr>
          <w:lang w:val="es-ES_tradnl"/>
        </w:rPr>
        <w:t xml:space="preserve"> último</w:t>
      </w:r>
      <w:r>
        <w:rPr>
          <w:lang w:val="es-ES_tradnl"/>
        </w:rPr>
        <w:t xml:space="preserve"> resultado importante es que, en el equilibrio competitivo, cada uno de los actores optimiza en relación con un conjunto dado de precios relativos. Al </w:t>
      </w:r>
      <w:del w:id="376" w:author="marcaffera" w:date="2009-05-20T11:16:00Z">
        <w:r w:rsidDel="0043668E">
          <w:rPr>
            <w:lang w:val="es-ES_tradnl"/>
          </w:rPr>
          <w:delText xml:space="preserve">equiparar </w:delText>
        </w:r>
      </w:del>
      <w:ins w:id="377" w:author="marcaffera" w:date="2009-05-20T11:16:00Z">
        <w:r w:rsidR="0043668E">
          <w:rPr>
            <w:lang w:val="es-ES_tradnl"/>
          </w:rPr>
          <w:t>igualar su tasa marginal de sustitución</w:t>
        </w:r>
      </w:ins>
      <w:del w:id="378" w:author="marcaffera" w:date="2009-05-20T11:16:00Z">
        <w:r w:rsidDel="0043668E">
          <w:rPr>
            <w:lang w:val="es-ES_tradnl"/>
          </w:rPr>
          <w:delText>el propio porcentaje marginal de sustitución</w:delText>
        </w:r>
      </w:del>
      <w:r>
        <w:rPr>
          <w:lang w:val="es-ES_tradnl"/>
        </w:rPr>
        <w:t xml:space="preserve"> a la </w:t>
      </w:r>
      <w:r w:rsidR="00DE2884">
        <w:rPr>
          <w:lang w:val="es-ES_tradnl"/>
        </w:rPr>
        <w:t>relación de precio</w:t>
      </w:r>
      <w:r>
        <w:rPr>
          <w:lang w:val="es-ES_tradnl"/>
        </w:rPr>
        <w:t xml:space="preserve">s, dado que el otro está haciendo lo mismo, uno sin </w:t>
      </w:r>
      <w:del w:id="379" w:author="marcaffera" w:date="2009-05-20T11:19:00Z">
        <w:r w:rsidDel="006A2E0E">
          <w:rPr>
            <w:lang w:val="es-ES_tradnl"/>
          </w:rPr>
          <w:delText xml:space="preserve">saber </w:delText>
        </w:r>
      </w:del>
      <w:ins w:id="380" w:author="marcaffera" w:date="2009-05-20T11:19:00Z">
        <w:r w:rsidR="006A2E0E">
          <w:rPr>
            <w:lang w:val="es-ES_tradnl"/>
          </w:rPr>
          <w:t>intención</w:t>
        </w:r>
        <w:r w:rsidR="006A2E0E">
          <w:rPr>
            <w:lang w:val="es-ES_tradnl"/>
          </w:rPr>
          <w:t xml:space="preserve"> </w:t>
        </w:r>
      </w:ins>
      <w:r>
        <w:rPr>
          <w:lang w:val="es-ES_tradnl"/>
        </w:rPr>
        <w:t xml:space="preserve">equipara </w:t>
      </w:r>
      <w:del w:id="381" w:author="marcaffera" w:date="2009-05-20T11:20:00Z">
        <w:r w:rsidDel="006A2E0E">
          <w:rPr>
            <w:lang w:val="es-ES_tradnl"/>
          </w:rPr>
          <w:delText>el porcentaje marginal de substitución</w:delText>
        </w:r>
      </w:del>
      <w:ins w:id="382" w:author="marcaffera" w:date="2009-05-20T11:20:00Z">
        <w:r w:rsidR="006A2E0E">
          <w:rPr>
            <w:lang w:val="es-ES_tradnl"/>
          </w:rPr>
          <w:t>su</w:t>
        </w:r>
      </w:ins>
      <w:r>
        <w:rPr>
          <w:lang w:val="es-ES_tradnl"/>
        </w:rPr>
        <w:t xml:space="preserve"> propi</w:t>
      </w:r>
      <w:ins w:id="383" w:author="marcaffera" w:date="2009-05-20T11:20:00Z">
        <w:r w:rsidR="006A2E0E">
          <w:rPr>
            <w:lang w:val="es-ES_tradnl"/>
          </w:rPr>
          <w:t>a</w:t>
        </w:r>
      </w:ins>
      <w:del w:id="384" w:author="marcaffera" w:date="2009-05-20T11:20:00Z">
        <w:r w:rsidDel="006A2E0E">
          <w:rPr>
            <w:lang w:val="es-ES_tradnl"/>
          </w:rPr>
          <w:delText>o</w:delText>
        </w:r>
      </w:del>
      <w:ins w:id="385" w:author="marcaffera" w:date="2009-05-20T11:20:00Z">
        <w:r w:rsidR="006A2E0E">
          <w:rPr>
            <w:lang w:val="es-ES_tradnl"/>
          </w:rPr>
          <w:t xml:space="preserve"> tasa marginal de sustitución</w:t>
        </w:r>
      </w:ins>
      <w:r>
        <w:rPr>
          <w:lang w:val="es-ES_tradnl"/>
        </w:rPr>
        <w:t xml:space="preserve"> a</w:t>
      </w:r>
      <w:ins w:id="386" w:author="marcaffera" w:date="2009-05-20T11:20:00Z">
        <w:r w:rsidR="006A2E0E">
          <w:rPr>
            <w:lang w:val="es-ES_tradnl"/>
          </w:rPr>
          <w:t xml:space="preserve"> la tasa marginal de sustitución</w:t>
        </w:r>
      </w:ins>
      <w:del w:id="387" w:author="marcaffera" w:date="2009-05-20T11:20:00Z">
        <w:r w:rsidDel="006A2E0E">
          <w:rPr>
            <w:lang w:val="es-ES_tradnl"/>
          </w:rPr>
          <w:delText>l porcentaje marginal de sustitución</w:delText>
        </w:r>
      </w:del>
      <w:r>
        <w:rPr>
          <w:lang w:val="es-ES_tradnl"/>
        </w:rPr>
        <w:t xml:space="preserve"> del otro. En otras palabras,</w:t>
      </w:r>
    </w:p>
    <w:tbl>
      <w:tblPr>
        <w:tblW w:w="0" w:type="auto"/>
        <w:jc w:val="center"/>
        <w:tblInd w:w="3984" w:type="dxa"/>
        <w:tblLook w:val="01E0"/>
      </w:tblPr>
      <w:tblGrid>
        <w:gridCol w:w="570"/>
        <w:gridCol w:w="570"/>
        <w:gridCol w:w="570"/>
        <w:gridCol w:w="570"/>
        <w:gridCol w:w="570"/>
      </w:tblGrid>
      <w:tr w:rsidR="002C414D" w:rsidRPr="00C60A68" w:rsidTr="00C60A68">
        <w:trPr>
          <w:jc w:val="center"/>
        </w:trPr>
        <w:tc>
          <w:tcPr>
            <w:tcW w:w="570" w:type="dxa"/>
            <w:tcBorders>
              <w:bottom w:val="single" w:sz="4" w:space="0" w:color="auto"/>
            </w:tcBorders>
          </w:tcPr>
          <w:p w:rsidR="002C414D" w:rsidRPr="00C60A68" w:rsidRDefault="002C414D"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x</w:t>
            </w:r>
            <w:proofErr w:type="spellEnd"/>
          </w:p>
        </w:tc>
        <w:tc>
          <w:tcPr>
            <w:tcW w:w="570" w:type="dxa"/>
            <w:vMerge w:val="restart"/>
          </w:tcPr>
          <w:p w:rsidR="002C414D" w:rsidRPr="00C60A68" w:rsidRDefault="002C414D"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2C414D" w:rsidRPr="00C60A68" w:rsidRDefault="002C414D" w:rsidP="00C60A68">
            <w:pPr>
              <w:widowControl w:val="0"/>
              <w:spacing w:after="100" w:afterAutospacing="1" w:line="360" w:lineRule="auto"/>
              <w:jc w:val="both"/>
              <w:rPr>
                <w:i/>
                <w:vertAlign w:val="subscript"/>
                <w:lang w:val="es-ES_tradnl"/>
              </w:rPr>
            </w:pPr>
            <w:proofErr w:type="spellStart"/>
            <w:r w:rsidRPr="00C60A68">
              <w:rPr>
                <w:i/>
                <w:lang w:val="es-ES_tradnl"/>
              </w:rPr>
              <w:t>p</w:t>
            </w:r>
            <w:r w:rsidRPr="00C60A68">
              <w:rPr>
                <w:i/>
                <w:vertAlign w:val="subscript"/>
                <w:lang w:val="es-ES_tradnl"/>
              </w:rPr>
              <w:t>x</w:t>
            </w:r>
            <w:proofErr w:type="spellEnd"/>
          </w:p>
        </w:tc>
        <w:tc>
          <w:tcPr>
            <w:tcW w:w="570" w:type="dxa"/>
            <w:vMerge w:val="restart"/>
          </w:tcPr>
          <w:p w:rsidR="002C414D" w:rsidRPr="00C60A68" w:rsidRDefault="002C414D"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2C414D" w:rsidRPr="00C60A68" w:rsidRDefault="002C414D"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x</w:t>
            </w:r>
            <w:proofErr w:type="spellEnd"/>
          </w:p>
        </w:tc>
      </w:tr>
      <w:tr w:rsidR="002C414D" w:rsidRPr="00C60A68" w:rsidTr="00C60A68">
        <w:trPr>
          <w:jc w:val="center"/>
        </w:trPr>
        <w:tc>
          <w:tcPr>
            <w:tcW w:w="570" w:type="dxa"/>
            <w:tcBorders>
              <w:top w:val="single" w:sz="4" w:space="0" w:color="auto"/>
            </w:tcBorders>
          </w:tcPr>
          <w:p w:rsidR="002C414D" w:rsidRPr="00C60A68" w:rsidRDefault="002C414D"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y</w:t>
            </w:r>
            <w:proofErr w:type="spellEnd"/>
          </w:p>
        </w:tc>
        <w:tc>
          <w:tcPr>
            <w:tcW w:w="570" w:type="dxa"/>
            <w:vMerge/>
          </w:tcPr>
          <w:p w:rsidR="002C414D" w:rsidRPr="00C60A68" w:rsidRDefault="002C414D" w:rsidP="00C60A68">
            <w:pPr>
              <w:widowControl w:val="0"/>
              <w:spacing w:after="100" w:afterAutospacing="1" w:line="360" w:lineRule="auto"/>
              <w:jc w:val="both"/>
              <w:rPr>
                <w:i/>
                <w:lang w:val="es-ES_tradnl"/>
              </w:rPr>
            </w:pPr>
          </w:p>
        </w:tc>
        <w:tc>
          <w:tcPr>
            <w:tcW w:w="570" w:type="dxa"/>
            <w:tcBorders>
              <w:top w:val="single" w:sz="4" w:space="0" w:color="auto"/>
            </w:tcBorders>
          </w:tcPr>
          <w:p w:rsidR="002C414D" w:rsidRPr="00C60A68" w:rsidRDefault="002C414D" w:rsidP="00C60A68">
            <w:pPr>
              <w:widowControl w:val="0"/>
              <w:spacing w:after="100" w:afterAutospacing="1" w:line="360" w:lineRule="auto"/>
              <w:jc w:val="both"/>
              <w:rPr>
                <w:i/>
                <w:vertAlign w:val="subscript"/>
                <w:lang w:val="es-ES_tradnl"/>
              </w:rPr>
            </w:pPr>
            <w:proofErr w:type="spellStart"/>
            <w:r w:rsidRPr="00C60A68">
              <w:rPr>
                <w:i/>
                <w:lang w:val="es-ES_tradnl"/>
              </w:rPr>
              <w:t>p</w:t>
            </w:r>
            <w:r w:rsidRPr="00C60A68">
              <w:rPr>
                <w:i/>
                <w:vertAlign w:val="subscript"/>
                <w:lang w:val="es-ES_tradnl"/>
              </w:rPr>
              <w:t>y</w:t>
            </w:r>
            <w:proofErr w:type="spellEnd"/>
          </w:p>
        </w:tc>
        <w:tc>
          <w:tcPr>
            <w:tcW w:w="570" w:type="dxa"/>
            <w:vMerge/>
          </w:tcPr>
          <w:p w:rsidR="002C414D" w:rsidRPr="00C60A68" w:rsidRDefault="002C414D" w:rsidP="00C60A68">
            <w:pPr>
              <w:widowControl w:val="0"/>
              <w:spacing w:after="100" w:afterAutospacing="1" w:line="360" w:lineRule="auto"/>
              <w:jc w:val="both"/>
              <w:rPr>
                <w:i/>
                <w:lang w:val="es-ES_tradnl"/>
              </w:rPr>
            </w:pPr>
          </w:p>
        </w:tc>
        <w:tc>
          <w:tcPr>
            <w:tcW w:w="570" w:type="dxa"/>
            <w:tcBorders>
              <w:top w:val="single" w:sz="4" w:space="0" w:color="auto"/>
            </w:tcBorders>
          </w:tcPr>
          <w:p w:rsidR="002C414D" w:rsidRPr="00C60A68" w:rsidRDefault="002C414D"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y</w:t>
            </w:r>
            <w:proofErr w:type="spellEnd"/>
          </w:p>
        </w:tc>
      </w:tr>
    </w:tbl>
    <w:p w:rsidR="001C0021" w:rsidRDefault="001C0021" w:rsidP="001C0021">
      <w:pPr>
        <w:widowControl w:val="0"/>
        <w:spacing w:after="100" w:afterAutospacing="1" w:line="360" w:lineRule="auto"/>
        <w:jc w:val="both"/>
        <w:rPr>
          <w:lang w:val="es-ES_tradnl"/>
        </w:rPr>
      </w:pPr>
    </w:p>
    <w:p w:rsidR="002C414D" w:rsidRDefault="002C414D" w:rsidP="001C0021">
      <w:pPr>
        <w:widowControl w:val="0"/>
        <w:spacing w:after="100" w:afterAutospacing="1" w:line="360" w:lineRule="auto"/>
        <w:jc w:val="both"/>
        <w:rPr>
          <w:lang w:val="es-ES_tradnl"/>
        </w:rPr>
      </w:pPr>
      <w:r>
        <w:rPr>
          <w:lang w:val="es-ES_tradnl"/>
        </w:rPr>
        <w:t xml:space="preserve">Podemos introducir la producción de los dos </w:t>
      </w:r>
      <w:r w:rsidR="00661845">
        <w:rPr>
          <w:lang w:val="es-ES_tradnl"/>
        </w:rPr>
        <w:t>bienes</w:t>
      </w:r>
      <w:r>
        <w:rPr>
          <w:lang w:val="es-ES_tradnl"/>
        </w:rPr>
        <w:t xml:space="preserve">, con </w:t>
      </w:r>
      <w:r>
        <w:rPr>
          <w:i/>
          <w:lang w:val="es-ES_tradnl"/>
        </w:rPr>
        <w:t>c</w:t>
      </w:r>
      <w:r>
        <w:rPr>
          <w:i/>
          <w:vertAlign w:val="subscript"/>
          <w:lang w:val="es-ES_tradnl"/>
        </w:rPr>
        <w:t>x</w:t>
      </w:r>
      <w:r>
        <w:rPr>
          <w:i/>
          <w:lang w:val="es-ES_tradnl"/>
        </w:rPr>
        <w:t>, c</w:t>
      </w:r>
      <w:r>
        <w:rPr>
          <w:i/>
          <w:vertAlign w:val="subscript"/>
          <w:lang w:val="es-ES_tradnl"/>
        </w:rPr>
        <w:t>y</w:t>
      </w:r>
      <w:r>
        <w:rPr>
          <w:i/>
          <w:lang w:val="es-ES_tradnl"/>
        </w:rPr>
        <w:t>, C</w:t>
      </w:r>
      <w:r>
        <w:rPr>
          <w:i/>
          <w:vertAlign w:val="subscript"/>
          <w:lang w:val="es-ES_tradnl"/>
        </w:rPr>
        <w:t>x</w:t>
      </w:r>
      <w:r>
        <w:rPr>
          <w:i/>
          <w:lang w:val="es-ES_tradnl"/>
        </w:rPr>
        <w:t>,</w:t>
      </w:r>
      <w:ins w:id="388" w:author="marcaffera" w:date="2009-05-20T11:20:00Z">
        <w:r w:rsidR="00364D99">
          <w:rPr>
            <w:i/>
            <w:lang w:val="es-ES_tradnl"/>
          </w:rPr>
          <w:t xml:space="preserve"> </w:t>
        </w:r>
      </w:ins>
      <w:r w:rsidRPr="002C414D">
        <w:rPr>
          <w:lang w:val="es-ES_tradnl"/>
        </w:rPr>
        <w:t>y</w:t>
      </w:r>
      <w:r>
        <w:rPr>
          <w:i/>
          <w:lang w:val="es-ES_tradnl"/>
        </w:rPr>
        <w:t xml:space="preserve"> C</w:t>
      </w:r>
      <w:r>
        <w:rPr>
          <w:i/>
          <w:vertAlign w:val="subscript"/>
          <w:lang w:val="es-ES_tradnl"/>
        </w:rPr>
        <w:t>y</w:t>
      </w:r>
      <w:r>
        <w:rPr>
          <w:lang w:val="es-ES_tradnl"/>
        </w:rPr>
        <w:t xml:space="preserve"> los costos marginales de producir los dos </w:t>
      </w:r>
      <w:r w:rsidR="00661845">
        <w:rPr>
          <w:lang w:val="es-ES_tradnl"/>
        </w:rPr>
        <w:t>bienes</w:t>
      </w:r>
      <w:r>
        <w:rPr>
          <w:lang w:val="es-ES_tradnl"/>
        </w:rPr>
        <w:t xml:space="preserve"> para las dos personas. Debido a que la maximización de ganancias bajo condiciones competitivas requiere que los precios sean iguales a los costos marginales, ahora tenemos que</w:t>
      </w:r>
    </w:p>
    <w:tbl>
      <w:tblPr>
        <w:tblW w:w="0" w:type="auto"/>
        <w:jc w:val="center"/>
        <w:tblInd w:w="3984" w:type="dxa"/>
        <w:tblLook w:val="01E0"/>
      </w:tblPr>
      <w:tblGrid>
        <w:gridCol w:w="570"/>
        <w:gridCol w:w="570"/>
        <w:gridCol w:w="570"/>
        <w:gridCol w:w="570"/>
        <w:gridCol w:w="570"/>
        <w:gridCol w:w="570"/>
        <w:gridCol w:w="570"/>
        <w:gridCol w:w="570"/>
        <w:gridCol w:w="570"/>
      </w:tblGrid>
      <w:tr w:rsidR="009C60AC" w:rsidRPr="00C60A68" w:rsidTr="00C60A68">
        <w:trPr>
          <w:jc w:val="center"/>
        </w:trPr>
        <w:tc>
          <w:tcPr>
            <w:tcW w:w="570" w:type="dxa"/>
            <w:tcBorders>
              <w:bottom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x</w:t>
            </w:r>
            <w:proofErr w:type="spellEnd"/>
          </w:p>
        </w:tc>
        <w:tc>
          <w:tcPr>
            <w:tcW w:w="570" w:type="dxa"/>
            <w:vMerge w:val="restart"/>
          </w:tcPr>
          <w:p w:rsidR="009C60AC" w:rsidRPr="00C60A68" w:rsidRDefault="009C60AC"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x</w:t>
            </w:r>
            <w:proofErr w:type="spellEnd"/>
          </w:p>
        </w:tc>
        <w:tc>
          <w:tcPr>
            <w:tcW w:w="570" w:type="dxa"/>
            <w:vMerge w:val="restart"/>
          </w:tcPr>
          <w:p w:rsidR="009C60AC" w:rsidRPr="00C60A68" w:rsidRDefault="009C60AC"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p</w:t>
            </w:r>
            <w:r w:rsidRPr="00C60A68">
              <w:rPr>
                <w:i/>
                <w:vertAlign w:val="subscript"/>
                <w:lang w:val="es-ES_tradnl"/>
              </w:rPr>
              <w:t>x</w:t>
            </w:r>
            <w:proofErr w:type="spellEnd"/>
          </w:p>
        </w:tc>
        <w:tc>
          <w:tcPr>
            <w:tcW w:w="570" w:type="dxa"/>
            <w:vMerge w:val="restart"/>
          </w:tcPr>
          <w:p w:rsidR="009C60AC" w:rsidRPr="00C60A68" w:rsidRDefault="009C60AC"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c</w:t>
            </w:r>
            <w:r w:rsidRPr="00C60A68">
              <w:rPr>
                <w:i/>
                <w:vertAlign w:val="subscript"/>
                <w:lang w:val="es-ES_tradnl"/>
              </w:rPr>
              <w:t>x</w:t>
            </w:r>
            <w:proofErr w:type="spellEnd"/>
          </w:p>
        </w:tc>
        <w:tc>
          <w:tcPr>
            <w:tcW w:w="570" w:type="dxa"/>
            <w:vMerge w:val="restart"/>
          </w:tcPr>
          <w:p w:rsidR="009C60AC" w:rsidRPr="00C60A68" w:rsidRDefault="009C60AC" w:rsidP="00C60A68">
            <w:pPr>
              <w:widowControl w:val="0"/>
              <w:spacing w:before="240" w:after="100" w:afterAutospacing="1" w:line="360" w:lineRule="auto"/>
              <w:jc w:val="center"/>
              <w:rPr>
                <w:i/>
                <w:lang w:val="es-ES_tradnl"/>
              </w:rPr>
            </w:pPr>
            <w:r w:rsidRPr="00C60A68">
              <w:rPr>
                <w:i/>
                <w:lang w:val="es-ES_tradnl"/>
              </w:rPr>
              <w:t>=</w:t>
            </w:r>
          </w:p>
        </w:tc>
        <w:tc>
          <w:tcPr>
            <w:tcW w:w="570" w:type="dxa"/>
            <w:tcBorders>
              <w:bottom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C</w:t>
            </w:r>
            <w:r w:rsidRPr="00C60A68">
              <w:rPr>
                <w:i/>
                <w:vertAlign w:val="subscript"/>
                <w:lang w:val="es-ES_tradnl"/>
              </w:rPr>
              <w:t>x</w:t>
            </w:r>
            <w:proofErr w:type="spellEnd"/>
          </w:p>
        </w:tc>
      </w:tr>
      <w:tr w:rsidR="009C60AC" w:rsidRPr="00C60A68" w:rsidTr="00C60A68">
        <w:trPr>
          <w:jc w:val="center"/>
        </w:trPr>
        <w:tc>
          <w:tcPr>
            <w:tcW w:w="570" w:type="dxa"/>
            <w:tcBorders>
              <w:top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y</w:t>
            </w:r>
            <w:proofErr w:type="spellEnd"/>
          </w:p>
        </w:tc>
        <w:tc>
          <w:tcPr>
            <w:tcW w:w="570" w:type="dxa"/>
            <w:vMerge/>
          </w:tcPr>
          <w:p w:rsidR="009C60AC" w:rsidRPr="00C60A68" w:rsidRDefault="009C60AC" w:rsidP="00C60A68">
            <w:pPr>
              <w:widowControl w:val="0"/>
              <w:spacing w:after="100" w:afterAutospacing="1" w:line="360" w:lineRule="auto"/>
              <w:jc w:val="both"/>
              <w:rPr>
                <w:i/>
                <w:lang w:val="es-ES_tradnl"/>
              </w:rPr>
            </w:pPr>
          </w:p>
        </w:tc>
        <w:tc>
          <w:tcPr>
            <w:tcW w:w="570" w:type="dxa"/>
            <w:tcBorders>
              <w:top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U</w:t>
            </w:r>
            <w:r w:rsidRPr="00C60A68">
              <w:rPr>
                <w:i/>
                <w:vertAlign w:val="subscript"/>
                <w:lang w:val="es-ES_tradnl"/>
              </w:rPr>
              <w:t>y</w:t>
            </w:r>
            <w:proofErr w:type="spellEnd"/>
          </w:p>
        </w:tc>
        <w:tc>
          <w:tcPr>
            <w:tcW w:w="570" w:type="dxa"/>
            <w:vMerge/>
          </w:tcPr>
          <w:p w:rsidR="009C60AC" w:rsidRPr="00C60A68" w:rsidRDefault="009C60AC" w:rsidP="00C60A68">
            <w:pPr>
              <w:widowControl w:val="0"/>
              <w:spacing w:after="100" w:afterAutospacing="1" w:line="360" w:lineRule="auto"/>
              <w:jc w:val="both"/>
              <w:rPr>
                <w:i/>
                <w:lang w:val="es-ES_tradnl"/>
              </w:rPr>
            </w:pPr>
          </w:p>
        </w:tc>
        <w:tc>
          <w:tcPr>
            <w:tcW w:w="570" w:type="dxa"/>
            <w:tcBorders>
              <w:top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p</w:t>
            </w:r>
            <w:r w:rsidRPr="00C60A68">
              <w:rPr>
                <w:i/>
                <w:vertAlign w:val="subscript"/>
                <w:lang w:val="es-ES_tradnl"/>
              </w:rPr>
              <w:t>y</w:t>
            </w:r>
            <w:proofErr w:type="spellEnd"/>
          </w:p>
        </w:tc>
        <w:tc>
          <w:tcPr>
            <w:tcW w:w="570" w:type="dxa"/>
            <w:vMerge/>
          </w:tcPr>
          <w:p w:rsidR="009C60AC" w:rsidRPr="00C60A68" w:rsidRDefault="009C60AC" w:rsidP="00C60A68">
            <w:pPr>
              <w:widowControl w:val="0"/>
              <w:spacing w:after="100" w:afterAutospacing="1" w:line="360" w:lineRule="auto"/>
              <w:jc w:val="both"/>
              <w:rPr>
                <w:i/>
                <w:lang w:val="es-ES_tradnl"/>
              </w:rPr>
            </w:pPr>
          </w:p>
        </w:tc>
        <w:tc>
          <w:tcPr>
            <w:tcW w:w="570" w:type="dxa"/>
            <w:tcBorders>
              <w:top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c</w:t>
            </w:r>
            <w:r w:rsidRPr="00C60A68">
              <w:rPr>
                <w:i/>
                <w:vertAlign w:val="subscript"/>
                <w:lang w:val="es-ES_tradnl"/>
              </w:rPr>
              <w:t>y</w:t>
            </w:r>
            <w:proofErr w:type="spellEnd"/>
          </w:p>
        </w:tc>
        <w:tc>
          <w:tcPr>
            <w:tcW w:w="570" w:type="dxa"/>
            <w:vMerge/>
          </w:tcPr>
          <w:p w:rsidR="009C60AC" w:rsidRPr="00C60A68" w:rsidRDefault="009C60AC" w:rsidP="00C60A68">
            <w:pPr>
              <w:widowControl w:val="0"/>
              <w:spacing w:after="100" w:afterAutospacing="1" w:line="360" w:lineRule="auto"/>
              <w:jc w:val="both"/>
              <w:rPr>
                <w:i/>
                <w:lang w:val="es-ES_tradnl"/>
              </w:rPr>
            </w:pPr>
          </w:p>
        </w:tc>
        <w:tc>
          <w:tcPr>
            <w:tcW w:w="570" w:type="dxa"/>
            <w:tcBorders>
              <w:top w:val="single" w:sz="4" w:space="0" w:color="auto"/>
            </w:tcBorders>
          </w:tcPr>
          <w:p w:rsidR="009C60AC" w:rsidRPr="00C60A68" w:rsidRDefault="009C60AC" w:rsidP="00C60A68">
            <w:pPr>
              <w:widowControl w:val="0"/>
              <w:spacing w:after="100" w:afterAutospacing="1" w:line="360" w:lineRule="auto"/>
              <w:jc w:val="both"/>
              <w:rPr>
                <w:i/>
                <w:vertAlign w:val="subscript"/>
                <w:lang w:val="es-ES_tradnl"/>
              </w:rPr>
            </w:pPr>
            <w:proofErr w:type="spellStart"/>
            <w:r w:rsidRPr="00C60A68">
              <w:rPr>
                <w:i/>
                <w:lang w:val="es-ES_tradnl"/>
              </w:rPr>
              <w:t>C</w:t>
            </w:r>
            <w:r w:rsidRPr="00C60A68">
              <w:rPr>
                <w:i/>
                <w:vertAlign w:val="subscript"/>
                <w:lang w:val="es-ES_tradnl"/>
              </w:rPr>
              <w:t>y</w:t>
            </w:r>
            <w:proofErr w:type="spellEnd"/>
          </w:p>
        </w:tc>
      </w:tr>
    </w:tbl>
    <w:p w:rsidR="001C0021" w:rsidRDefault="001C0021" w:rsidP="001C0021">
      <w:pPr>
        <w:widowControl w:val="0"/>
        <w:spacing w:after="100" w:afterAutospacing="1" w:line="360" w:lineRule="auto"/>
        <w:jc w:val="both"/>
        <w:rPr>
          <w:lang w:val="es-ES_tradnl"/>
        </w:rPr>
      </w:pPr>
    </w:p>
    <w:p w:rsidR="002C414D" w:rsidRDefault="002C414D" w:rsidP="001C0021">
      <w:pPr>
        <w:widowControl w:val="0"/>
        <w:spacing w:after="100" w:afterAutospacing="1" w:line="360" w:lineRule="auto"/>
        <w:jc w:val="both"/>
        <w:rPr>
          <w:lang w:val="es-ES_tradnl"/>
        </w:rPr>
      </w:pPr>
      <w:r>
        <w:rPr>
          <w:lang w:val="es-ES_tradnl"/>
        </w:rPr>
        <w:t xml:space="preserve">Así, </w:t>
      </w:r>
      <w:r w:rsidR="009C60AC">
        <w:rPr>
          <w:lang w:val="es-ES_tradnl"/>
        </w:rPr>
        <w:t xml:space="preserve">porque </w:t>
      </w:r>
      <w:del w:id="389" w:author="marcaffera" w:date="2009-05-20T11:21:00Z">
        <w:r w:rsidDel="00364D99">
          <w:rPr>
            <w:lang w:val="es-ES_tradnl"/>
          </w:rPr>
          <w:delText xml:space="preserve">ambas </w:delText>
        </w:r>
      </w:del>
      <w:ins w:id="390" w:author="marcaffera" w:date="2009-05-20T11:21:00Z">
        <w:r w:rsidR="00364D99">
          <w:rPr>
            <w:lang w:val="es-ES_tradnl"/>
          </w:rPr>
          <w:t>amb</w:t>
        </w:r>
        <w:r w:rsidR="00364D99">
          <w:rPr>
            <w:lang w:val="es-ES_tradnl"/>
          </w:rPr>
          <w:t>o</w:t>
        </w:r>
        <w:r w:rsidR="00364D99">
          <w:rPr>
            <w:lang w:val="es-ES_tradnl"/>
          </w:rPr>
          <w:t xml:space="preserve">s </w:t>
        </w:r>
      </w:ins>
      <w:del w:id="391" w:author="marcaffera" w:date="2009-05-20T11:21:00Z">
        <w:r w:rsidDel="00364D99">
          <w:rPr>
            <w:lang w:val="es-ES_tradnl"/>
          </w:rPr>
          <w:delText>personas se</w:delText>
        </w:r>
      </w:del>
      <w:ins w:id="392" w:author="marcaffera" w:date="2009-05-20T11:21:00Z">
        <w:r w:rsidR="00364D99">
          <w:rPr>
            <w:lang w:val="es-ES_tradnl"/>
          </w:rPr>
          <w:t>individuos</w:t>
        </w:r>
      </w:ins>
      <w:r>
        <w:rPr>
          <w:lang w:val="es-ES_tradnl"/>
        </w:rPr>
        <w:t xml:space="preserve"> están optimizando </w:t>
      </w:r>
      <w:ins w:id="393" w:author="marcaffera" w:date="2009-05-20T11:21:00Z">
        <w:r w:rsidR="00364D99">
          <w:rPr>
            <w:lang w:val="es-ES_tradnl"/>
          </w:rPr>
          <w:t xml:space="preserve">con respecto al </w:t>
        </w:r>
      </w:ins>
      <w:del w:id="394" w:author="marcaffera" w:date="2009-05-20T11:22:00Z">
        <w:r w:rsidDel="00364D99">
          <w:rPr>
            <w:lang w:val="es-ES_tradnl"/>
          </w:rPr>
          <w:delText xml:space="preserve">en relación </w:delText>
        </w:r>
        <w:r w:rsidDel="00364D99">
          <w:rPr>
            <w:lang w:val="es-ES_tradnl"/>
          </w:rPr>
          <w:lastRenderedPageBreak/>
          <w:delText>con el</w:delText>
        </w:r>
      </w:del>
      <w:r>
        <w:rPr>
          <w:lang w:val="es-ES_tradnl"/>
        </w:rPr>
        <w:t xml:space="preserve"> mismo vector de precios, </w:t>
      </w:r>
      <w:r w:rsidR="009C60AC">
        <w:rPr>
          <w:lang w:val="es-ES_tradnl"/>
        </w:rPr>
        <w:t xml:space="preserve">ellos </w:t>
      </w:r>
      <w:r>
        <w:rPr>
          <w:lang w:val="es-ES_tradnl"/>
        </w:rPr>
        <w:t xml:space="preserve">igualan su </w:t>
      </w:r>
      <w:del w:id="395" w:author="marcaffera" w:date="2009-05-20T11:22:00Z">
        <w:r w:rsidDel="00CC257F">
          <w:rPr>
            <w:lang w:val="es-ES_tradnl"/>
          </w:rPr>
          <w:delText xml:space="preserve">propio </w:delText>
        </w:r>
      </w:del>
      <w:ins w:id="396" w:author="marcaffera" w:date="2009-05-20T11:22:00Z">
        <w:r w:rsidR="00CC257F">
          <w:rPr>
            <w:lang w:val="es-ES_tradnl"/>
          </w:rPr>
          <w:t>propi</w:t>
        </w:r>
        <w:r w:rsidR="00CC257F">
          <w:rPr>
            <w:lang w:val="es-ES_tradnl"/>
          </w:rPr>
          <w:t>a tasa marginal de sustitución</w:t>
        </w:r>
      </w:ins>
      <w:del w:id="397" w:author="marcaffera" w:date="2009-05-20T11:22:00Z">
        <w:r w:rsidDel="00CC257F">
          <w:rPr>
            <w:lang w:val="es-ES_tradnl"/>
          </w:rPr>
          <w:delText>porcentaje marginal de sustitución</w:delText>
        </w:r>
      </w:del>
      <w:r>
        <w:rPr>
          <w:lang w:val="es-ES_tradnl"/>
        </w:rPr>
        <w:t xml:space="preserve"> en </w:t>
      </w:r>
      <w:ins w:id="398" w:author="marcaffera" w:date="2009-05-20T11:23:00Z">
        <w:r w:rsidR="00CC257F">
          <w:rPr>
            <w:lang w:val="es-ES_tradnl"/>
          </w:rPr>
          <w:t xml:space="preserve">el </w:t>
        </w:r>
      </w:ins>
      <w:r>
        <w:rPr>
          <w:lang w:val="es-ES_tradnl"/>
        </w:rPr>
        <w:t>consumo así como s</w:t>
      </w:r>
      <w:r w:rsidR="009C60AC">
        <w:rPr>
          <w:lang w:val="es-ES_tradnl"/>
        </w:rPr>
        <w:t>u</w:t>
      </w:r>
      <w:r>
        <w:rPr>
          <w:lang w:val="es-ES_tradnl"/>
        </w:rPr>
        <w:t xml:space="preserve"> </w:t>
      </w:r>
      <w:ins w:id="399" w:author="marcaffera" w:date="2009-05-20T11:22:00Z">
        <w:r w:rsidR="00CC257F">
          <w:rPr>
            <w:lang w:val="es-ES_tradnl"/>
          </w:rPr>
          <w:t xml:space="preserve">tasa marginal de </w:t>
        </w:r>
      </w:ins>
      <w:del w:id="400" w:author="marcaffera" w:date="2009-05-20T11:22:00Z">
        <w:r w:rsidDel="00CC257F">
          <w:rPr>
            <w:lang w:val="es-ES_tradnl"/>
          </w:rPr>
          <w:delText>porcentaje marginal de</w:delText>
        </w:r>
      </w:del>
      <w:r>
        <w:rPr>
          <w:lang w:val="es-ES_tradnl"/>
        </w:rPr>
        <w:t xml:space="preserve"> transformación en </w:t>
      </w:r>
      <w:ins w:id="401" w:author="marcaffera" w:date="2009-05-20T11:23:00Z">
        <w:r w:rsidR="00CC257F">
          <w:rPr>
            <w:lang w:val="es-ES_tradnl"/>
          </w:rPr>
          <w:t xml:space="preserve">la </w:t>
        </w:r>
      </w:ins>
      <w:r>
        <w:rPr>
          <w:lang w:val="es-ES_tradnl"/>
        </w:rPr>
        <w:t>producción (el porcentaje de costos marginales) a</w:t>
      </w:r>
      <w:del w:id="402" w:author="marcaffera" w:date="2009-05-20T11:23:00Z">
        <w:r w:rsidDel="00CC257F">
          <w:rPr>
            <w:lang w:val="es-ES_tradnl"/>
          </w:rPr>
          <w:delText>l porcentaje</w:delText>
        </w:r>
      </w:del>
      <w:ins w:id="403" w:author="marcaffera" w:date="2009-05-20T11:23:00Z">
        <w:r w:rsidR="00CC257F">
          <w:rPr>
            <w:lang w:val="es-ES_tradnl"/>
          </w:rPr>
          <w:t>la tasa</w:t>
        </w:r>
      </w:ins>
      <w:r>
        <w:rPr>
          <w:lang w:val="es-ES_tradnl"/>
        </w:rPr>
        <w:t xml:space="preserve"> marginal de substitución y transformación de la otra persona y, con ello, implementan una </w:t>
      </w:r>
      <w:del w:id="404" w:author="marcaffera" w:date="2009-05-20T11:23:00Z">
        <w:r w:rsidDel="00CC257F">
          <w:rPr>
            <w:lang w:val="es-ES_tradnl"/>
          </w:rPr>
          <w:delText xml:space="preserve">óptima </w:delText>
        </w:r>
      </w:del>
      <w:proofErr w:type="gramStart"/>
      <w:ins w:id="405" w:author="marcaffera" w:date="2009-05-20T11:23:00Z">
        <w:r w:rsidR="00CC257F">
          <w:rPr>
            <w:lang w:val="es-ES_tradnl"/>
          </w:rPr>
          <w:t>óptim</w:t>
        </w:r>
        <w:r w:rsidR="00CC257F">
          <w:rPr>
            <w:lang w:val="es-ES_tradnl"/>
          </w:rPr>
          <w:t>o</w:t>
        </w:r>
        <w:proofErr w:type="gramEnd"/>
        <w:r w:rsidR="00CC257F">
          <w:rPr>
            <w:lang w:val="es-ES_tradnl"/>
          </w:rPr>
          <w:t xml:space="preserve"> </w:t>
        </w:r>
      </w:ins>
      <w:r>
        <w:rPr>
          <w:lang w:val="es-ES_tradnl"/>
        </w:rPr>
        <w:t xml:space="preserve">de </w:t>
      </w:r>
      <w:proofErr w:type="spellStart"/>
      <w:r>
        <w:rPr>
          <w:lang w:val="es-ES_tradnl"/>
        </w:rPr>
        <w:t>Pareto</w:t>
      </w:r>
      <w:proofErr w:type="spellEnd"/>
      <w:r>
        <w:rPr>
          <w:lang w:val="es-ES_tradnl"/>
        </w:rPr>
        <w:t>.</w:t>
      </w:r>
    </w:p>
    <w:p w:rsidR="002C414D" w:rsidRDefault="002C414D" w:rsidP="001C0021">
      <w:pPr>
        <w:widowControl w:val="0"/>
        <w:spacing w:after="100" w:afterAutospacing="1" w:line="360" w:lineRule="auto"/>
        <w:jc w:val="both"/>
        <w:rPr>
          <w:lang w:val="es-ES_tradnl"/>
        </w:rPr>
      </w:pPr>
      <w:r>
        <w:rPr>
          <w:lang w:val="es-ES_tradnl"/>
        </w:rPr>
        <w:t xml:space="preserve">De este modo, este proceso logra un resultado realmente notable: sin que ninguna de las partes sepa nada </w:t>
      </w:r>
      <w:del w:id="406" w:author="marcaffera" w:date="2009-05-20T11:23:00Z">
        <w:r w:rsidDel="00782832">
          <w:rPr>
            <w:lang w:val="es-ES_tradnl"/>
          </w:rPr>
          <w:delText xml:space="preserve">sobre </w:delText>
        </w:r>
      </w:del>
      <w:ins w:id="407" w:author="marcaffera" w:date="2009-05-20T11:23:00Z">
        <w:r w:rsidR="00782832">
          <w:rPr>
            <w:lang w:val="es-ES_tradnl"/>
          </w:rPr>
          <w:t>acerca de</w:t>
        </w:r>
        <w:r w:rsidR="00782832">
          <w:rPr>
            <w:lang w:val="es-ES_tradnl"/>
          </w:rPr>
          <w:t xml:space="preserve"> </w:t>
        </w:r>
      </w:ins>
      <w:r>
        <w:rPr>
          <w:lang w:val="es-ES_tradnl"/>
        </w:rPr>
        <w:t xml:space="preserve">las preferencias de la otra parte, </w:t>
      </w:r>
      <w:r w:rsidR="009751C5">
        <w:rPr>
          <w:lang w:val="es-ES_tradnl"/>
        </w:rPr>
        <w:t xml:space="preserve">los precios implementan una asignación </w:t>
      </w:r>
      <w:del w:id="408" w:author="marcaffera" w:date="2009-05-20T11:24:00Z">
        <w:r w:rsidR="009C60AC" w:rsidDel="00782832">
          <w:rPr>
            <w:lang w:val="es-ES_tradnl"/>
          </w:rPr>
          <w:delText>óptima según</w:delText>
        </w:r>
        <w:r w:rsidR="009751C5" w:rsidDel="00782832">
          <w:rPr>
            <w:lang w:val="es-ES_tradnl"/>
          </w:rPr>
          <w:delText xml:space="preserve"> </w:delText>
        </w:r>
      </w:del>
      <w:r w:rsidR="009751C5">
        <w:rPr>
          <w:lang w:val="es-ES_tradnl"/>
        </w:rPr>
        <w:t>Pareto</w:t>
      </w:r>
      <w:ins w:id="409" w:author="marcaffera" w:date="2009-05-20T11:24:00Z">
        <w:r w:rsidR="00782832">
          <w:rPr>
            <w:lang w:val="es-ES_tradnl"/>
          </w:rPr>
          <w:t xml:space="preserve"> - </w:t>
        </w:r>
        <w:r w:rsidR="00782832">
          <w:rPr>
            <w:lang w:val="es-ES_tradnl"/>
          </w:rPr>
          <w:t>óptima</w:t>
        </w:r>
      </w:ins>
      <w:r w:rsidR="009751C5">
        <w:rPr>
          <w:lang w:val="es-ES_tradnl"/>
        </w:rPr>
        <w:t xml:space="preserve">. Si no se siente impresionado, imagine que nuestro ejemplo concierne a cientos de personas, no solamente a dos, y considere el problema al cual se enfrenta un planificador benevolente encargado de asignar eficientemente los </w:t>
      </w:r>
      <w:del w:id="410" w:author="marcaffera" w:date="2009-05-20T11:25:00Z">
        <w:r w:rsidR="009751C5" w:rsidDel="00F7689D">
          <w:rPr>
            <w:lang w:val="es-ES_tradnl"/>
          </w:rPr>
          <w:delText xml:space="preserve">productos </w:delText>
        </w:r>
      </w:del>
      <w:ins w:id="411" w:author="marcaffera" w:date="2009-05-20T11:25:00Z">
        <w:r w:rsidR="00F7689D">
          <w:rPr>
            <w:lang w:val="es-ES_tradnl"/>
          </w:rPr>
          <w:t>bienes</w:t>
        </w:r>
        <w:r w:rsidR="00F7689D">
          <w:rPr>
            <w:lang w:val="es-ES_tradnl"/>
          </w:rPr>
          <w:t xml:space="preserve"> </w:t>
        </w:r>
      </w:ins>
      <w:r w:rsidR="009751C5">
        <w:rPr>
          <w:lang w:val="es-ES_tradnl"/>
        </w:rPr>
        <w:t xml:space="preserve">entre </w:t>
      </w:r>
      <w:del w:id="412" w:author="marcaffera" w:date="2009-05-20T11:25:00Z">
        <w:r w:rsidR="009751C5" w:rsidDel="00F7689D">
          <w:rPr>
            <w:lang w:val="es-ES_tradnl"/>
          </w:rPr>
          <w:delText xml:space="preserve">las </w:delText>
        </w:r>
      </w:del>
      <w:ins w:id="413" w:author="marcaffera" w:date="2009-05-20T11:25:00Z">
        <w:r w:rsidR="00F7689D">
          <w:rPr>
            <w:lang w:val="es-ES_tradnl"/>
          </w:rPr>
          <w:t>l</w:t>
        </w:r>
        <w:r w:rsidR="00F7689D">
          <w:rPr>
            <w:lang w:val="es-ES_tradnl"/>
          </w:rPr>
          <w:t>o</w:t>
        </w:r>
        <w:r w:rsidR="00F7689D">
          <w:rPr>
            <w:lang w:val="es-ES_tradnl"/>
          </w:rPr>
          <w:t xml:space="preserve">s </w:t>
        </w:r>
      </w:ins>
      <w:del w:id="414" w:author="marcaffera" w:date="2009-05-20T11:25:00Z">
        <w:r w:rsidR="009751C5" w:rsidDel="00F7689D">
          <w:rPr>
            <w:lang w:val="es-ES_tradnl"/>
          </w:rPr>
          <w:delText>personas individuales</w:delText>
        </w:r>
      </w:del>
      <w:ins w:id="415" w:author="marcaffera" w:date="2009-05-20T11:25:00Z">
        <w:r w:rsidR="00F7689D">
          <w:rPr>
            <w:lang w:val="es-ES_tradnl"/>
          </w:rPr>
          <w:t>individuos</w:t>
        </w:r>
      </w:ins>
      <w:r w:rsidR="009751C5">
        <w:rPr>
          <w:lang w:val="es-ES_tradnl"/>
        </w:rPr>
        <w:t>. Nuestro planificador benevolente tendría que saber (lo que significa idear formas de descubrir</w:t>
      </w:r>
      <w:del w:id="416" w:author="marcaffera" w:date="2009-05-20T11:25:00Z">
        <w:r w:rsidR="009751C5" w:rsidDel="008409F5">
          <w:rPr>
            <w:lang w:val="es-ES_tradnl"/>
          </w:rPr>
          <w:delText>l</w:delText>
        </w:r>
      </w:del>
      <w:del w:id="417" w:author="marcaffera" w:date="2009-05-20T11:26:00Z">
        <w:r w:rsidR="009751C5" w:rsidDel="008409F5">
          <w:rPr>
            <w:lang w:val="es-ES_tradnl"/>
          </w:rPr>
          <w:delText>o</w:delText>
        </w:r>
      </w:del>
      <w:r w:rsidR="009751C5">
        <w:rPr>
          <w:lang w:val="es-ES_tradnl"/>
        </w:rPr>
        <w:t xml:space="preserve">) las funciones </w:t>
      </w:r>
      <w:del w:id="418" w:author="marcaffera" w:date="2009-05-20T11:26:00Z">
        <w:r w:rsidR="009751C5" w:rsidDel="008409F5">
          <w:rPr>
            <w:lang w:val="es-ES_tradnl"/>
          </w:rPr>
          <w:delText xml:space="preserve">utilitarias </w:delText>
        </w:r>
      </w:del>
      <w:ins w:id="419" w:author="marcaffera" w:date="2009-05-20T11:26:00Z">
        <w:r w:rsidR="008409F5">
          <w:rPr>
            <w:lang w:val="es-ES_tradnl"/>
          </w:rPr>
          <w:t>de utilidad</w:t>
        </w:r>
        <w:r w:rsidR="008409F5">
          <w:rPr>
            <w:lang w:val="es-ES_tradnl"/>
          </w:rPr>
          <w:t xml:space="preserve"> </w:t>
        </w:r>
      </w:ins>
      <w:r w:rsidR="009751C5">
        <w:rPr>
          <w:lang w:val="es-ES_tradnl"/>
        </w:rPr>
        <w:t>de cada uno de los miembros de la población.</w:t>
      </w:r>
    </w:p>
    <w:p w:rsidR="009751C5" w:rsidRDefault="009751C5" w:rsidP="001C0021">
      <w:pPr>
        <w:widowControl w:val="0"/>
        <w:spacing w:after="100" w:afterAutospacing="1" w:line="360" w:lineRule="auto"/>
        <w:jc w:val="both"/>
        <w:rPr>
          <w:lang w:val="es-ES_tradnl"/>
        </w:rPr>
      </w:pPr>
      <w:r>
        <w:rPr>
          <w:lang w:val="es-ES_tradnl"/>
        </w:rPr>
        <w:t xml:space="preserve">El resultado se expresa formalmente en el Primer Teorema Fundamental de la Economía del Bienestar que Arrow y Debreu (1954) </w:t>
      </w:r>
      <w:del w:id="420" w:author="marcaffera" w:date="2009-05-20T11:26:00Z">
        <w:r w:rsidDel="00BD5F66">
          <w:rPr>
            <w:lang w:val="es-ES_tradnl"/>
          </w:rPr>
          <w:delText xml:space="preserve">proveen </w:delText>
        </w:r>
      </w:del>
      <w:ins w:id="421" w:author="marcaffera" w:date="2009-05-20T11:26:00Z">
        <w:r w:rsidR="00BD5F66">
          <w:rPr>
            <w:lang w:val="es-ES_tradnl"/>
          </w:rPr>
          <w:t>prov</w:t>
        </w:r>
        <w:r w:rsidR="00BD5F66">
          <w:rPr>
            <w:lang w:val="es-ES_tradnl"/>
          </w:rPr>
          <w:t>aron</w:t>
        </w:r>
        <w:r w:rsidR="00BD5F66">
          <w:rPr>
            <w:lang w:val="es-ES_tradnl"/>
          </w:rPr>
          <w:t xml:space="preserve"> </w:t>
        </w:r>
      </w:ins>
      <w:r>
        <w:rPr>
          <w:lang w:val="es-ES_tradnl"/>
        </w:rPr>
        <w:t xml:space="preserve">independientemente, el cual muestra que </w:t>
      </w:r>
      <w:r>
        <w:rPr>
          <w:i/>
          <w:lang w:val="es-ES_tradnl"/>
        </w:rPr>
        <w:t xml:space="preserve">si el intercambio de </w:t>
      </w:r>
      <w:r w:rsidR="00661845">
        <w:rPr>
          <w:i/>
          <w:lang w:val="es-ES_tradnl"/>
        </w:rPr>
        <w:t>bienes</w:t>
      </w:r>
      <w:r>
        <w:rPr>
          <w:i/>
          <w:lang w:val="es-ES_tradnl"/>
        </w:rPr>
        <w:t xml:space="preserve"> o servicios se encuentra sujeto a contratos completos (denominado</w:t>
      </w:r>
      <w:del w:id="422" w:author="marcaffera" w:date="2009-05-20T11:27:00Z">
        <w:r w:rsidDel="00BD5F66">
          <w:rPr>
            <w:i/>
            <w:lang w:val="es-ES_tradnl"/>
          </w:rPr>
          <w:delText>s</w:delText>
        </w:r>
      </w:del>
      <w:r>
        <w:rPr>
          <w:i/>
          <w:lang w:val="es-ES_tradnl"/>
        </w:rPr>
        <w:t xml:space="preserve"> </w:t>
      </w:r>
      <w:r w:rsidR="00056CCB">
        <w:rPr>
          <w:i/>
          <w:lang w:val="es-ES_tradnl"/>
        </w:rPr>
        <w:t>el supuesto</w:t>
      </w:r>
      <w:r>
        <w:rPr>
          <w:i/>
          <w:lang w:val="es-ES_tradnl"/>
        </w:rPr>
        <w:t xml:space="preserve"> de la </w:t>
      </w:r>
      <w:del w:id="423" w:author="marcaffera" w:date="2009-05-20T11:27:00Z">
        <w:r w:rsidDel="00BD5F66">
          <w:rPr>
            <w:i/>
            <w:lang w:val="es-ES_tradnl"/>
          </w:rPr>
          <w:delText xml:space="preserve">totalidad </w:delText>
        </w:r>
      </w:del>
      <w:ins w:id="424" w:author="marcaffera" w:date="2009-05-20T11:27:00Z">
        <w:r w:rsidR="00BD5F66">
          <w:rPr>
            <w:i/>
            <w:lang w:val="es-ES_tradnl"/>
          </w:rPr>
          <w:t>completitud</w:t>
        </w:r>
        <w:r w:rsidR="00BD5F66">
          <w:rPr>
            <w:i/>
            <w:lang w:val="es-ES_tradnl"/>
          </w:rPr>
          <w:t xml:space="preserve"> </w:t>
        </w:r>
      </w:ins>
      <w:r>
        <w:rPr>
          <w:i/>
          <w:lang w:val="es-ES_tradnl"/>
        </w:rPr>
        <w:t>del mercado), todo</w:t>
      </w:r>
      <w:r w:rsidR="00683B72">
        <w:rPr>
          <w:i/>
          <w:lang w:val="es-ES_tradnl"/>
        </w:rPr>
        <w:t>s los</w:t>
      </w:r>
      <w:r>
        <w:rPr>
          <w:i/>
          <w:lang w:val="es-ES_tradnl"/>
        </w:rPr>
        <w:t xml:space="preserve"> equilibrio</w:t>
      </w:r>
      <w:r w:rsidR="00683B72">
        <w:rPr>
          <w:i/>
          <w:lang w:val="es-ES_tradnl"/>
        </w:rPr>
        <w:t>s</w:t>
      </w:r>
      <w:r>
        <w:rPr>
          <w:i/>
          <w:lang w:val="es-ES_tradnl"/>
        </w:rPr>
        <w:t xml:space="preserve"> </w:t>
      </w:r>
      <w:del w:id="425" w:author="marcaffera" w:date="2009-05-20T11:28:00Z">
        <w:r w:rsidDel="00BD5F66">
          <w:rPr>
            <w:i/>
            <w:lang w:val="es-ES_tradnl"/>
          </w:rPr>
          <w:delText>respaldado</w:delText>
        </w:r>
        <w:r w:rsidR="00683B72" w:rsidDel="00BD5F66">
          <w:rPr>
            <w:i/>
            <w:lang w:val="es-ES_tradnl"/>
          </w:rPr>
          <w:delText>s</w:delText>
        </w:r>
        <w:r w:rsidDel="00BD5F66">
          <w:rPr>
            <w:i/>
            <w:lang w:val="es-ES_tradnl"/>
          </w:rPr>
          <w:delText xml:space="preserve"> por</w:delText>
        </w:r>
      </w:del>
      <w:ins w:id="426" w:author="marcaffera" w:date="2009-05-20T11:28:00Z">
        <w:r w:rsidR="00BD5F66">
          <w:rPr>
            <w:i/>
            <w:lang w:val="es-ES_tradnl"/>
          </w:rPr>
          <w:t>que son resultado de</w:t>
        </w:r>
      </w:ins>
      <w:r>
        <w:rPr>
          <w:i/>
          <w:lang w:val="es-ES_tradnl"/>
        </w:rPr>
        <w:t xml:space="preserve"> un intercambio competitivo (a saber, el antes mencionado proceso) </w:t>
      </w:r>
      <w:r w:rsidR="00683B72">
        <w:rPr>
          <w:i/>
          <w:lang w:val="es-ES_tradnl"/>
        </w:rPr>
        <w:t>son</w:t>
      </w:r>
      <w:r>
        <w:rPr>
          <w:i/>
          <w:lang w:val="es-ES_tradnl"/>
        </w:rPr>
        <w:t xml:space="preserve"> </w:t>
      </w:r>
      <w:del w:id="427" w:author="marcaffera" w:date="2009-05-20T11:29:00Z">
        <w:r w:rsidDel="00BD5F66">
          <w:rPr>
            <w:i/>
            <w:lang w:val="es-ES_tradnl"/>
          </w:rPr>
          <w:delText>óptimo</w:delText>
        </w:r>
        <w:r w:rsidR="00683B72" w:rsidDel="00BD5F66">
          <w:rPr>
            <w:i/>
            <w:lang w:val="es-ES_tradnl"/>
          </w:rPr>
          <w:delText>s</w:delText>
        </w:r>
        <w:r w:rsidDel="00BD5F66">
          <w:rPr>
            <w:i/>
            <w:lang w:val="es-ES_tradnl"/>
          </w:rPr>
          <w:delText xml:space="preserve"> según </w:delText>
        </w:r>
      </w:del>
      <w:r>
        <w:rPr>
          <w:i/>
          <w:lang w:val="es-ES_tradnl"/>
        </w:rPr>
        <w:t>Pareto</w:t>
      </w:r>
      <w:ins w:id="428" w:author="marcaffera" w:date="2009-05-20T11:29:00Z">
        <w:r w:rsidR="00BD5F66">
          <w:rPr>
            <w:i/>
            <w:lang w:val="es-ES_tradnl"/>
          </w:rPr>
          <w:t xml:space="preserve"> -</w:t>
        </w:r>
        <w:r w:rsidR="00BD5F66" w:rsidRPr="00BD5F66">
          <w:rPr>
            <w:i/>
            <w:lang w:val="es-ES_tradnl"/>
          </w:rPr>
          <w:t xml:space="preserve"> </w:t>
        </w:r>
        <w:r w:rsidR="00BD5F66">
          <w:rPr>
            <w:i/>
            <w:lang w:val="es-ES_tradnl"/>
          </w:rPr>
          <w:t>óptimo</w:t>
        </w:r>
        <w:r w:rsidR="00BD5F66">
          <w:rPr>
            <w:i/>
            <w:lang w:val="es-ES_tradnl"/>
          </w:rPr>
          <w:t>s</w:t>
        </w:r>
      </w:ins>
      <w:r>
        <w:rPr>
          <w:lang w:val="es-ES_tradnl"/>
        </w:rPr>
        <w:t xml:space="preserve">. </w:t>
      </w:r>
      <w:del w:id="429" w:author="marcaffera" w:date="2009-05-20T11:30:00Z">
        <w:r w:rsidDel="00ED1F04">
          <w:rPr>
            <w:lang w:val="es-ES_tradnl"/>
          </w:rPr>
          <w:delText>Así</w:delText>
        </w:r>
      </w:del>
      <w:ins w:id="430" w:author="marcaffera" w:date="2009-05-20T11:30:00Z">
        <w:r w:rsidR="00ED1F04">
          <w:rPr>
            <w:lang w:val="es-ES_tradnl"/>
          </w:rPr>
          <w:t>Por consiguiente</w:t>
        </w:r>
      </w:ins>
      <w:r>
        <w:rPr>
          <w:lang w:val="es-ES_tradnl"/>
        </w:rPr>
        <w:t xml:space="preserve">, el conjunto de asignaciones </w:t>
      </w:r>
      <w:del w:id="431" w:author="marcaffera" w:date="2009-05-20T11:30:00Z">
        <w:r w:rsidDel="00ED1F04">
          <w:rPr>
            <w:lang w:val="es-ES_tradnl"/>
          </w:rPr>
          <w:delText>equilibradas competitivamente</w:delText>
        </w:r>
      </w:del>
      <w:ins w:id="432" w:author="marcaffera" w:date="2009-05-20T11:30:00Z">
        <w:r w:rsidR="00ED1F04">
          <w:rPr>
            <w:lang w:val="es-ES_tradnl"/>
          </w:rPr>
          <w:t>que son equilibrios competitivos</w:t>
        </w:r>
      </w:ins>
      <w:r>
        <w:rPr>
          <w:lang w:val="es-ES_tradnl"/>
        </w:rPr>
        <w:t xml:space="preserve"> también </w:t>
      </w:r>
      <w:del w:id="433" w:author="marcaffera" w:date="2009-05-20T11:30:00Z">
        <w:r w:rsidDel="00ED1F04">
          <w:rPr>
            <w:lang w:val="es-ES_tradnl"/>
          </w:rPr>
          <w:delText xml:space="preserve">es </w:delText>
        </w:r>
      </w:del>
      <w:ins w:id="434" w:author="marcaffera" w:date="2009-05-20T11:30:00Z">
        <w:r w:rsidR="00ED1F04">
          <w:rPr>
            <w:lang w:val="es-ES_tradnl"/>
          </w:rPr>
          <w:t xml:space="preserve">son Pareto </w:t>
        </w:r>
        <w:r w:rsidR="00ED1F04">
          <w:rPr>
            <w:lang w:val="es-ES_tradnl"/>
          </w:rPr>
          <w:t>–</w:t>
        </w:r>
        <w:r w:rsidR="00ED1F04">
          <w:rPr>
            <w:lang w:val="es-ES_tradnl"/>
          </w:rPr>
          <w:t xml:space="preserve"> óptimas. </w:t>
        </w:r>
      </w:ins>
      <w:del w:id="435" w:author="marcaffera" w:date="2009-05-20T11:30:00Z">
        <w:r w:rsidDel="00ED1F04">
          <w:rPr>
            <w:lang w:val="es-ES_tradnl"/>
          </w:rPr>
          <w:delText>óptimo según Pareto.</w:delText>
        </w:r>
      </w:del>
      <w:r>
        <w:rPr>
          <w:lang w:val="es-ES_tradnl"/>
        </w:rPr>
        <w:t xml:space="preserve"> En el </w:t>
      </w:r>
      <w:ins w:id="436" w:author="marcaffera" w:date="2009-05-20T11:31:00Z">
        <w:r w:rsidR="00ED1F04">
          <w:rPr>
            <w:lang w:val="es-ES_tradnl"/>
          </w:rPr>
          <w:t xml:space="preserve">ejemplo </w:t>
        </w:r>
      </w:ins>
      <w:r>
        <w:rPr>
          <w:lang w:val="es-ES_tradnl"/>
        </w:rPr>
        <w:t>antes mencionado</w:t>
      </w:r>
      <w:del w:id="437" w:author="marcaffera" w:date="2009-05-20T11:31:00Z">
        <w:r w:rsidDel="00ED1F04">
          <w:rPr>
            <w:lang w:val="es-ES_tradnl"/>
          </w:rPr>
          <w:delText xml:space="preserve"> ejemplo</w:delText>
        </w:r>
      </w:del>
      <w:r>
        <w:rPr>
          <w:lang w:val="es-ES_tradnl"/>
        </w:rPr>
        <w:t xml:space="preserve">, la </w:t>
      </w:r>
      <w:del w:id="438" w:author="marcaffera" w:date="2009-05-20T11:31:00Z">
        <w:r w:rsidDel="00ED1F04">
          <w:rPr>
            <w:lang w:val="es-ES_tradnl"/>
          </w:rPr>
          <w:delText xml:space="preserve">totalidad </w:delText>
        </w:r>
      </w:del>
      <w:ins w:id="439" w:author="marcaffera" w:date="2009-05-20T11:31:00Z">
        <w:r w:rsidR="00ED1F04">
          <w:rPr>
            <w:lang w:val="es-ES_tradnl"/>
          </w:rPr>
          <w:t xml:space="preserve">completitud </w:t>
        </w:r>
      </w:ins>
      <w:r>
        <w:rPr>
          <w:lang w:val="es-ES_tradnl"/>
        </w:rPr>
        <w:t xml:space="preserve">del mercado </w:t>
      </w:r>
      <w:ins w:id="440" w:author="marcaffera" w:date="2009-05-20T11:31:00Z">
        <w:r w:rsidR="00ED1F04">
          <w:rPr>
            <w:lang w:val="es-ES_tradnl"/>
          </w:rPr>
          <w:t xml:space="preserve">era </w:t>
        </w:r>
      </w:ins>
      <w:r>
        <w:rPr>
          <w:lang w:val="es-ES_tradnl"/>
        </w:rPr>
        <w:t xml:space="preserve">obtenida debido a </w:t>
      </w:r>
      <w:ins w:id="441" w:author="marcaffera" w:date="2009-05-20T11:32:00Z">
        <w:r w:rsidR="00ED1F04">
          <w:rPr>
            <w:lang w:val="es-ES_tradnl"/>
          </w:rPr>
          <w:t xml:space="preserve">que </w:t>
        </w:r>
      </w:ins>
      <w:r>
        <w:rPr>
          <w:lang w:val="es-ES_tradnl"/>
        </w:rPr>
        <w:t xml:space="preserve">la utilidad de cada uno de los actores dependía de las acciones del otro únicamente a través de </w:t>
      </w:r>
      <w:r w:rsidR="00661845">
        <w:rPr>
          <w:lang w:val="es-ES_tradnl"/>
        </w:rPr>
        <w:t>los bienes</w:t>
      </w:r>
      <w:r>
        <w:rPr>
          <w:lang w:val="es-ES_tradnl"/>
        </w:rPr>
        <w:t xml:space="preserve"> adquiridos en intercambio; de este modo, las interacciones </w:t>
      </w:r>
      <w:del w:id="442" w:author="marcaffera" w:date="2009-05-20T11:32:00Z">
        <w:r w:rsidDel="00ED1F04">
          <w:rPr>
            <w:lang w:val="es-ES_tradnl"/>
          </w:rPr>
          <w:delText>no comerciales</w:delText>
        </w:r>
      </w:del>
      <w:ins w:id="443" w:author="marcaffera" w:date="2009-05-20T11:32:00Z">
        <w:r w:rsidR="00ED1F04">
          <w:rPr>
            <w:lang w:val="es-ES_tradnl"/>
          </w:rPr>
          <w:t>por fuera del mercado</w:t>
        </w:r>
      </w:ins>
      <w:r>
        <w:rPr>
          <w:lang w:val="es-ES_tradnl"/>
        </w:rPr>
        <w:t xml:space="preserve"> (o no </w:t>
      </w:r>
      <w:r w:rsidR="00E57DD9">
        <w:rPr>
          <w:lang w:val="es-ES_tradnl"/>
        </w:rPr>
        <w:t>contractuales</w:t>
      </w:r>
      <w:r>
        <w:rPr>
          <w:lang w:val="es-ES_tradnl"/>
        </w:rPr>
        <w:t>)</w:t>
      </w:r>
      <w:r w:rsidR="00E57DD9">
        <w:rPr>
          <w:lang w:val="es-ES_tradnl"/>
        </w:rPr>
        <w:t xml:space="preserve"> se encontraban ausente</w:t>
      </w:r>
      <w:r w:rsidR="00683B72">
        <w:rPr>
          <w:lang w:val="es-ES_tradnl"/>
        </w:rPr>
        <w:t>s</w:t>
      </w:r>
      <w:r w:rsidR="00E57DD9">
        <w:rPr>
          <w:lang w:val="es-ES_tradnl"/>
        </w:rPr>
        <w:t xml:space="preserve">. Como puede observarse de la figura 6.1, el Primer Teorema Fundamental no dice nada sobre la distribución del bienestar: los equilibrios competitivos pueden implementar desesperación para algunos y </w:t>
      </w:r>
      <w:del w:id="444" w:author="marcaffera" w:date="2009-05-20T11:33:00Z">
        <w:r w:rsidR="00E57DD9" w:rsidDel="00ED1F04">
          <w:rPr>
            <w:lang w:val="es-ES_tradnl"/>
          </w:rPr>
          <w:delText xml:space="preserve">afluencia </w:delText>
        </w:r>
      </w:del>
      <w:ins w:id="445" w:author="marcaffera" w:date="2009-05-20T11:33:00Z">
        <w:r w:rsidR="00ED1F04">
          <w:rPr>
            <w:lang w:val="es-ES_tradnl"/>
          </w:rPr>
          <w:t>abundancia</w:t>
        </w:r>
        <w:r w:rsidR="00ED1F04">
          <w:rPr>
            <w:lang w:val="es-ES_tradnl"/>
          </w:rPr>
          <w:t xml:space="preserve"> </w:t>
        </w:r>
      </w:ins>
      <w:r w:rsidR="00E57DD9">
        <w:rPr>
          <w:lang w:val="es-ES_tradnl"/>
        </w:rPr>
        <w:t>para otros; todo lo que</w:t>
      </w:r>
      <w:ins w:id="446" w:author="marcaffera" w:date="2009-05-20T11:34:00Z">
        <w:r w:rsidR="00FB49CF">
          <w:rPr>
            <w:lang w:val="es-ES_tradnl"/>
          </w:rPr>
          <w:t xml:space="preserve"> </w:t>
        </w:r>
      </w:ins>
      <w:del w:id="447" w:author="marcaffera" w:date="2009-05-20T11:34:00Z">
        <w:r w:rsidR="00E57DD9" w:rsidDel="00FA77A1">
          <w:rPr>
            <w:lang w:val="es-ES_tradnl"/>
          </w:rPr>
          <w:delText xml:space="preserve"> esto </w:delText>
        </w:r>
      </w:del>
      <w:r w:rsidR="00E57DD9">
        <w:rPr>
          <w:lang w:val="es-ES_tradnl"/>
        </w:rPr>
        <w:t>descarta son resultados en los cuales las ganancias mutuas permanecen sin ser explotadas.</w:t>
      </w:r>
    </w:p>
    <w:p w:rsidR="00E57DD9" w:rsidRDefault="00E57DD9" w:rsidP="001C0021">
      <w:pPr>
        <w:widowControl w:val="0"/>
        <w:spacing w:after="100" w:afterAutospacing="1" w:line="360" w:lineRule="auto"/>
        <w:jc w:val="both"/>
        <w:rPr>
          <w:lang w:val="es-ES_tradnl"/>
        </w:rPr>
      </w:pPr>
      <w:r>
        <w:rPr>
          <w:lang w:val="es-ES_tradnl"/>
        </w:rPr>
        <w:t xml:space="preserve">El Segundo Teorema del Bienestar trata </w:t>
      </w:r>
      <w:r w:rsidR="00683B72">
        <w:rPr>
          <w:lang w:val="es-ES_tradnl"/>
        </w:rPr>
        <w:t>sobre</w:t>
      </w:r>
      <w:r>
        <w:rPr>
          <w:lang w:val="es-ES_tradnl"/>
        </w:rPr>
        <w:t xml:space="preserve"> la distribución. Supongamos que se cumple con un </w:t>
      </w:r>
      <w:r>
        <w:rPr>
          <w:lang w:val="es-ES_tradnl"/>
        </w:rPr>
        <w:lastRenderedPageBreak/>
        <w:t>requerimiento adicional (</w:t>
      </w:r>
      <w:r w:rsidR="00056CCB">
        <w:rPr>
          <w:i/>
          <w:lang w:val="es-ES_tradnl"/>
        </w:rPr>
        <w:t>el supuesto</w:t>
      </w:r>
      <w:r>
        <w:rPr>
          <w:i/>
          <w:lang w:val="es-ES_tradnl"/>
        </w:rPr>
        <w:t xml:space="preserve"> de la convexidad</w:t>
      </w:r>
      <w:r>
        <w:rPr>
          <w:lang w:val="es-ES_tradnl"/>
        </w:rPr>
        <w:t>), a saber, que los mapas de indiferencia de las personas y los conjuntos de posibilidades de prod</w:t>
      </w:r>
      <w:r w:rsidR="000B5655">
        <w:rPr>
          <w:lang w:val="es-ES_tradnl"/>
        </w:rPr>
        <w:t>ucción de las empresas sean con</w:t>
      </w:r>
      <w:r>
        <w:rPr>
          <w:lang w:val="es-ES_tradnl"/>
        </w:rPr>
        <w:t xml:space="preserve">exos, </w:t>
      </w:r>
      <w:del w:id="448" w:author="marcaffera" w:date="2009-05-20T11:35:00Z">
        <w:r w:rsidDel="00241E6C">
          <w:rPr>
            <w:lang w:val="es-ES_tradnl"/>
          </w:rPr>
          <w:delText xml:space="preserve">con lo que </w:delText>
        </w:r>
      </w:del>
      <w:r>
        <w:rPr>
          <w:lang w:val="es-ES_tradnl"/>
        </w:rPr>
        <w:t>excluyen</w:t>
      </w:r>
      <w:ins w:id="449" w:author="marcaffera" w:date="2009-05-20T11:35:00Z">
        <w:r w:rsidR="00241E6C">
          <w:rPr>
            <w:lang w:val="es-ES_tradnl"/>
          </w:rPr>
          <w:t xml:space="preserve">do a </w:t>
        </w:r>
      </w:ins>
      <w:del w:id="450" w:author="marcaffera" w:date="2009-05-20T11:35:00Z">
        <w:r w:rsidDel="00241E6C">
          <w:rPr>
            <w:lang w:val="es-ES_tradnl"/>
          </w:rPr>
          <w:delText xml:space="preserve"> </w:delText>
        </w:r>
      </w:del>
      <w:r>
        <w:rPr>
          <w:lang w:val="es-ES_tradnl"/>
        </w:rPr>
        <w:t xml:space="preserve">los rendimientos </w:t>
      </w:r>
      <w:del w:id="451" w:author="marcaffera" w:date="2009-05-20T11:35:00Z">
        <w:r w:rsidDel="00241E6C">
          <w:rPr>
            <w:lang w:val="es-ES_tradnl"/>
          </w:rPr>
          <w:delText>en aumento</w:delText>
        </w:r>
      </w:del>
      <w:ins w:id="452" w:author="marcaffera" w:date="2009-05-20T11:35:00Z">
        <w:r w:rsidR="00241E6C">
          <w:rPr>
            <w:lang w:val="es-ES_tradnl"/>
          </w:rPr>
          <w:t>crecientes</w:t>
        </w:r>
      </w:ins>
      <w:r>
        <w:rPr>
          <w:rStyle w:val="Refdenotaalpie"/>
          <w:lang w:val="es-ES_tradnl"/>
        </w:rPr>
        <w:footnoteReference w:id="4"/>
      </w:r>
      <w:r>
        <w:rPr>
          <w:lang w:val="es-ES_tradnl"/>
        </w:rPr>
        <w:t xml:space="preserve">. Entonces, el Segundo Teorema del Bienestar muestra que </w:t>
      </w:r>
      <w:r w:rsidR="00683B72">
        <w:rPr>
          <w:i/>
          <w:lang w:val="es-ES_tradnl"/>
        </w:rPr>
        <w:t>dado</w:t>
      </w:r>
      <w:r>
        <w:rPr>
          <w:i/>
          <w:lang w:val="es-ES_tradnl"/>
        </w:rPr>
        <w:t xml:space="preserve">s </w:t>
      </w:r>
      <w:r w:rsidR="00056CCB">
        <w:rPr>
          <w:i/>
          <w:lang w:val="es-ES_tradnl"/>
        </w:rPr>
        <w:t>los supuestos</w:t>
      </w:r>
      <w:r>
        <w:rPr>
          <w:i/>
          <w:lang w:val="es-ES_tradnl"/>
        </w:rPr>
        <w:t xml:space="preserve"> de convexidad y</w:t>
      </w:r>
      <w:r w:rsidR="00B21772">
        <w:rPr>
          <w:i/>
          <w:lang w:val="es-ES_tradnl"/>
        </w:rPr>
        <w:t xml:space="preserve"> </w:t>
      </w:r>
      <w:r>
        <w:rPr>
          <w:i/>
          <w:lang w:val="es-ES_tradnl"/>
        </w:rPr>
        <w:t xml:space="preserve">de </w:t>
      </w:r>
      <w:del w:id="453" w:author="marcaffera" w:date="2009-05-20T11:39:00Z">
        <w:r w:rsidDel="00516FB0">
          <w:rPr>
            <w:i/>
            <w:lang w:val="es-ES_tradnl"/>
          </w:rPr>
          <w:delText xml:space="preserve">totalidad </w:delText>
        </w:r>
      </w:del>
      <w:ins w:id="454" w:author="marcaffera" w:date="2009-05-20T11:39:00Z">
        <w:r w:rsidR="00516FB0">
          <w:rPr>
            <w:i/>
            <w:lang w:val="es-ES_tradnl"/>
          </w:rPr>
          <w:t>completitud</w:t>
        </w:r>
        <w:r w:rsidR="00516FB0">
          <w:rPr>
            <w:i/>
            <w:lang w:val="es-ES_tradnl"/>
          </w:rPr>
          <w:t xml:space="preserve"> </w:t>
        </w:r>
      </w:ins>
      <w:r>
        <w:rPr>
          <w:i/>
          <w:lang w:val="es-ES_tradnl"/>
        </w:rPr>
        <w:t xml:space="preserve">del mercado, cualquier asignación </w:t>
      </w:r>
      <w:del w:id="455" w:author="marcaffera" w:date="2009-05-20T11:39:00Z">
        <w:r w:rsidDel="00516FB0">
          <w:rPr>
            <w:i/>
            <w:lang w:val="es-ES_tradnl"/>
          </w:rPr>
          <w:delText xml:space="preserve">óptima según </w:delText>
        </w:r>
      </w:del>
      <w:r>
        <w:rPr>
          <w:i/>
          <w:lang w:val="es-ES_tradnl"/>
        </w:rPr>
        <w:t>Pareto</w:t>
      </w:r>
      <w:ins w:id="456" w:author="marcaffera" w:date="2009-05-20T11:39:00Z">
        <w:r w:rsidR="00516FB0">
          <w:rPr>
            <w:i/>
            <w:lang w:val="es-ES_tradnl"/>
          </w:rPr>
          <w:t xml:space="preserve"> - </w:t>
        </w:r>
        <w:r w:rsidR="00516FB0">
          <w:rPr>
            <w:i/>
            <w:lang w:val="es-ES_tradnl"/>
          </w:rPr>
          <w:t>óptima</w:t>
        </w:r>
      </w:ins>
      <w:r>
        <w:rPr>
          <w:i/>
          <w:lang w:val="es-ES_tradnl"/>
        </w:rPr>
        <w:t xml:space="preserve"> puede ser </w:t>
      </w:r>
      <w:del w:id="457" w:author="marcaffera" w:date="2009-05-20T11:39:00Z">
        <w:r w:rsidDel="00516FB0">
          <w:rPr>
            <w:i/>
            <w:lang w:val="es-ES_tradnl"/>
          </w:rPr>
          <w:delText xml:space="preserve">respaldada </w:delText>
        </w:r>
      </w:del>
      <w:ins w:id="458" w:author="marcaffera" w:date="2009-05-20T11:39:00Z">
        <w:r w:rsidR="00516FB0">
          <w:rPr>
            <w:i/>
            <w:lang w:val="es-ES_tradnl"/>
          </w:rPr>
          <w:t>obtenida</w:t>
        </w:r>
        <w:r w:rsidR="00516FB0">
          <w:rPr>
            <w:i/>
            <w:lang w:val="es-ES_tradnl"/>
          </w:rPr>
          <w:t xml:space="preserve"> </w:t>
        </w:r>
      </w:ins>
      <w:r>
        <w:rPr>
          <w:i/>
          <w:lang w:val="es-ES_tradnl"/>
        </w:rPr>
        <w:t xml:space="preserve">como un equilibrio competitivo para </w:t>
      </w:r>
      <w:del w:id="459" w:author="marcaffera" w:date="2009-05-20T11:40:00Z">
        <w:r w:rsidDel="00516FB0">
          <w:rPr>
            <w:i/>
            <w:lang w:val="es-ES_tradnl"/>
          </w:rPr>
          <w:delText xml:space="preserve">cierta </w:delText>
        </w:r>
      </w:del>
      <w:ins w:id="460" w:author="marcaffera" w:date="2009-05-20T11:40:00Z">
        <w:r w:rsidR="00516FB0">
          <w:rPr>
            <w:i/>
            <w:lang w:val="es-ES_tradnl"/>
          </w:rPr>
          <w:t>alguna</w:t>
        </w:r>
        <w:r w:rsidR="00516FB0">
          <w:rPr>
            <w:i/>
            <w:lang w:val="es-ES_tradnl"/>
          </w:rPr>
          <w:t xml:space="preserve"> </w:t>
        </w:r>
      </w:ins>
      <w:r>
        <w:rPr>
          <w:i/>
          <w:lang w:val="es-ES_tradnl"/>
        </w:rPr>
        <w:t xml:space="preserve">asignación de </w:t>
      </w:r>
      <w:r w:rsidR="00A54AF0">
        <w:rPr>
          <w:i/>
          <w:lang w:val="es-ES_tradnl"/>
        </w:rPr>
        <w:t xml:space="preserve">las </w:t>
      </w:r>
      <w:r w:rsidR="00BE56C5">
        <w:rPr>
          <w:i/>
          <w:lang w:val="es-ES_tradnl"/>
        </w:rPr>
        <w:t>dotaciones</w:t>
      </w:r>
      <w:r>
        <w:rPr>
          <w:i/>
          <w:lang w:val="es-ES_tradnl"/>
        </w:rPr>
        <w:t xml:space="preserve"> iniciales</w:t>
      </w:r>
      <w:r>
        <w:rPr>
          <w:lang w:val="es-ES_tradnl"/>
        </w:rPr>
        <w:t xml:space="preserve">. Para ver la importancia de esto, </w:t>
      </w:r>
      <w:r w:rsidR="00801FD9">
        <w:rPr>
          <w:lang w:val="es-ES_tradnl"/>
        </w:rPr>
        <w:t>supongamos</w:t>
      </w:r>
      <w:r w:rsidR="00056CCB">
        <w:rPr>
          <w:lang w:val="es-ES_tradnl"/>
        </w:rPr>
        <w:t xml:space="preserve"> que los ciudadanos de una economía desean redistribuir el ingreso a los menos privilegiados y seleccionan una asignación </w:t>
      </w:r>
      <w:r w:rsidR="00683B72">
        <w:rPr>
          <w:lang w:val="es-ES_tradnl"/>
        </w:rPr>
        <w:t>que es óptima según</w:t>
      </w:r>
      <w:r w:rsidR="00056CCB">
        <w:rPr>
          <w:lang w:val="es-ES_tradnl"/>
        </w:rPr>
        <w:t xml:space="preserve"> Pareto como su resultado de preferencia; el segundo teorema dice que este resultado puede ser implementado mediante una cierta reasignación de los derechos de propiedad (cambiando la asignación de </w:t>
      </w:r>
      <w:r w:rsidR="00A54AF0">
        <w:rPr>
          <w:lang w:val="es-ES_tradnl"/>
        </w:rPr>
        <w:t xml:space="preserve">las </w:t>
      </w:r>
      <w:r w:rsidR="00BE56C5">
        <w:rPr>
          <w:lang w:val="es-ES_tradnl"/>
        </w:rPr>
        <w:t>dotaciones</w:t>
      </w:r>
      <w:r w:rsidR="00056CCB">
        <w:rPr>
          <w:lang w:val="es-ES_tradnl"/>
        </w:rPr>
        <w:t xml:space="preserve"> iniciales) seguido por un proceso de intercambio </w:t>
      </w:r>
      <w:proofErr w:type="spellStart"/>
      <w:r w:rsidR="00056CCB">
        <w:rPr>
          <w:lang w:val="es-ES_tradnl"/>
        </w:rPr>
        <w:t>Walrasiano</w:t>
      </w:r>
      <w:proofErr w:type="spellEnd"/>
      <w:r w:rsidR="00056CCB">
        <w:rPr>
          <w:lang w:val="es-ES_tradnl"/>
        </w:rPr>
        <w:t xml:space="preserve">. De esa manera, bajo los supuestos del segundo teorema, la redistribución de la riqueza </w:t>
      </w:r>
      <w:del w:id="461" w:author="marcaffera" w:date="2009-05-20T11:41:00Z">
        <w:r w:rsidR="00056CCB" w:rsidDel="00516FB0">
          <w:rPr>
            <w:i/>
            <w:lang w:val="es-ES_tradnl"/>
          </w:rPr>
          <w:delText>cum</w:delText>
        </w:r>
        <w:r w:rsidR="00056CCB" w:rsidDel="00516FB0">
          <w:rPr>
            <w:lang w:val="es-ES_tradnl"/>
          </w:rPr>
          <w:delText xml:space="preserve"> </w:delText>
        </w:r>
      </w:del>
      <w:ins w:id="462" w:author="marcaffera" w:date="2009-05-20T11:41:00Z">
        <w:r w:rsidR="00516FB0">
          <w:rPr>
            <w:i/>
            <w:lang w:val="es-ES_tradnl"/>
          </w:rPr>
          <w:t xml:space="preserve">conjuntamente con </w:t>
        </w:r>
      </w:ins>
      <w:r w:rsidR="00056CCB">
        <w:rPr>
          <w:lang w:val="es-ES_tradnl"/>
        </w:rPr>
        <w:t xml:space="preserve">intercambio representa un mecanismo capaz de implementar </w:t>
      </w:r>
      <w:r w:rsidR="00056CCB">
        <w:rPr>
          <w:i/>
          <w:lang w:val="es-ES_tradnl"/>
        </w:rPr>
        <w:t>cualquier</w:t>
      </w:r>
      <w:r w:rsidR="00056CCB">
        <w:rPr>
          <w:lang w:val="es-ES_tradnl"/>
        </w:rPr>
        <w:t xml:space="preserve"> </w:t>
      </w:r>
      <w:del w:id="463" w:author="marcaffera" w:date="2009-05-20T11:42:00Z">
        <w:r w:rsidR="00056CCB" w:rsidDel="00516FB0">
          <w:rPr>
            <w:lang w:val="es-ES_tradnl"/>
          </w:rPr>
          <w:delText xml:space="preserve">óptima </w:delText>
        </w:r>
      </w:del>
      <w:ins w:id="464" w:author="marcaffera" w:date="2009-05-20T11:42:00Z">
        <w:r w:rsidR="00516FB0">
          <w:rPr>
            <w:lang w:val="es-ES_tradnl"/>
          </w:rPr>
          <w:t>óptim</w:t>
        </w:r>
        <w:r w:rsidR="00516FB0">
          <w:rPr>
            <w:lang w:val="es-ES_tradnl"/>
          </w:rPr>
          <w:t>o</w:t>
        </w:r>
        <w:r w:rsidR="00516FB0">
          <w:rPr>
            <w:lang w:val="es-ES_tradnl"/>
          </w:rPr>
          <w:t xml:space="preserve"> </w:t>
        </w:r>
      </w:ins>
      <w:del w:id="465" w:author="marcaffera" w:date="2009-05-20T11:42:00Z">
        <w:r w:rsidR="00056CCB" w:rsidDel="00516FB0">
          <w:rPr>
            <w:lang w:val="es-ES_tradnl"/>
          </w:rPr>
          <w:delText xml:space="preserve">factible </w:delText>
        </w:r>
      </w:del>
      <w:r w:rsidR="00056CCB">
        <w:rPr>
          <w:lang w:val="es-ES_tradnl"/>
        </w:rPr>
        <w:t>de Pareto</w:t>
      </w:r>
      <w:ins w:id="466" w:author="marcaffera" w:date="2009-05-20T11:42:00Z">
        <w:r w:rsidR="00516FB0">
          <w:rPr>
            <w:lang w:val="es-ES_tradnl"/>
          </w:rPr>
          <w:t xml:space="preserve"> </w:t>
        </w:r>
        <w:r w:rsidR="00516FB0">
          <w:rPr>
            <w:lang w:val="es-ES_tradnl"/>
          </w:rPr>
          <w:t>factible</w:t>
        </w:r>
      </w:ins>
      <w:r w:rsidR="00E6473E">
        <w:rPr>
          <w:lang w:val="es-ES_tradnl"/>
        </w:rPr>
        <w:t>.</w:t>
      </w:r>
    </w:p>
    <w:p w:rsidR="00E6473E" w:rsidRDefault="00E6473E" w:rsidP="001C0021">
      <w:pPr>
        <w:widowControl w:val="0"/>
        <w:spacing w:after="100" w:afterAutospacing="1" w:line="360" w:lineRule="auto"/>
        <w:jc w:val="both"/>
        <w:rPr>
          <w:lang w:val="es-ES_tradnl"/>
        </w:rPr>
      </w:pPr>
      <w:r>
        <w:rPr>
          <w:lang w:val="es-ES_tradnl"/>
        </w:rPr>
        <w:t>[</w:t>
      </w:r>
      <w:proofErr w:type="gramStart"/>
      <w:r>
        <w:rPr>
          <w:lang w:val="es-ES_tradnl"/>
        </w:rPr>
        <w:t>insertar</w:t>
      </w:r>
      <w:proofErr w:type="gramEnd"/>
      <w:r>
        <w:rPr>
          <w:lang w:val="es-ES_tradnl"/>
        </w:rPr>
        <w:t xml:space="preserve"> Figura 6.2</w:t>
      </w:r>
      <w:r w:rsidR="00C53385">
        <w:rPr>
          <w:lang w:val="es-ES_tradnl"/>
        </w:rPr>
        <w:t>]</w:t>
      </w:r>
    </w:p>
    <w:p w:rsidR="00E6473E" w:rsidRDefault="00C53385" w:rsidP="001C0021">
      <w:pPr>
        <w:widowControl w:val="0"/>
        <w:spacing w:after="100" w:afterAutospacing="1" w:line="360" w:lineRule="auto"/>
        <w:jc w:val="both"/>
        <w:rPr>
          <w:lang w:val="es-ES_tradnl"/>
        </w:rPr>
      </w:pPr>
      <w:r>
        <w:rPr>
          <w:lang w:val="es-ES_tradnl"/>
        </w:rPr>
        <w:t>[</w:t>
      </w:r>
      <w:r w:rsidR="00E6473E">
        <w:rPr>
          <w:lang w:val="es-ES_tradnl"/>
        </w:rPr>
        <w:t>Figura 6.2: El intercambio competitivo respalda un resultado sobre la frontera de posibilidad</w:t>
      </w:r>
      <w:ins w:id="467" w:author="marcaffera" w:date="2009-05-20T11:42:00Z">
        <w:r w:rsidR="001C347F">
          <w:rPr>
            <w:lang w:val="es-ES_tradnl"/>
          </w:rPr>
          <w:t>es de utilidad</w:t>
        </w:r>
      </w:ins>
      <w:del w:id="468" w:author="marcaffera" w:date="2009-05-20T11:42:00Z">
        <w:r w:rsidR="00E6473E" w:rsidDel="001C347F">
          <w:rPr>
            <w:lang w:val="es-ES_tradnl"/>
          </w:rPr>
          <w:delText xml:space="preserve"> utilitaria</w:delText>
        </w:r>
      </w:del>
      <w:r w:rsidR="0089663D">
        <w:rPr>
          <w:lang w:val="es-ES_tradnl"/>
        </w:rPr>
        <w:t xml:space="preserve"> (</w:t>
      </w:r>
      <w:del w:id="469" w:author="marcaffera" w:date="2009-05-20T11:43:00Z">
        <w:r w:rsidR="0089663D" w:rsidDel="001C347F">
          <w:rPr>
            <w:lang w:val="es-ES_tradnl"/>
          </w:rPr>
          <w:delText xml:space="preserve">locus </w:delText>
        </w:r>
      </w:del>
      <w:ins w:id="470" w:author="marcaffera" w:date="2009-05-20T11:43:00Z">
        <w:r w:rsidR="001C347F">
          <w:rPr>
            <w:lang w:val="es-ES_tradnl"/>
          </w:rPr>
          <w:t>curva</w:t>
        </w:r>
        <w:r w:rsidR="001C347F">
          <w:rPr>
            <w:lang w:val="es-ES_tradnl"/>
          </w:rPr>
          <w:t xml:space="preserve"> </w:t>
        </w:r>
      </w:ins>
      <w:r w:rsidR="0089663D">
        <w:rPr>
          <w:lang w:val="es-ES_tradnl"/>
        </w:rPr>
        <w:t>de contrato</w:t>
      </w:r>
      <w:ins w:id="471" w:author="marcaffera" w:date="2009-05-20T11:43:00Z">
        <w:r w:rsidR="001C347F">
          <w:rPr>
            <w:lang w:val="es-ES_tradnl"/>
          </w:rPr>
          <w:t>s</w:t>
        </w:r>
      </w:ins>
      <w:r w:rsidR="0089663D">
        <w:rPr>
          <w:lang w:val="es-ES_tradnl"/>
        </w:rPr>
        <w:t xml:space="preserve"> eficiente</w:t>
      </w:r>
      <w:ins w:id="472" w:author="marcaffera" w:date="2009-05-20T11:43:00Z">
        <w:r w:rsidR="001C347F">
          <w:rPr>
            <w:lang w:val="es-ES_tradnl"/>
          </w:rPr>
          <w:t>s</w:t>
        </w:r>
      </w:ins>
      <w:r w:rsidR="0089663D">
        <w:rPr>
          <w:lang w:val="es-ES_tradnl"/>
        </w:rPr>
        <w:t>).</w:t>
      </w:r>
      <w:r>
        <w:rPr>
          <w:lang w:val="es-ES_tradnl"/>
        </w:rPr>
        <w:t>]</w:t>
      </w:r>
    </w:p>
    <w:p w:rsidR="00E6473E" w:rsidRDefault="00E6473E" w:rsidP="001C0021">
      <w:pPr>
        <w:widowControl w:val="0"/>
        <w:spacing w:after="100" w:afterAutospacing="1" w:line="360" w:lineRule="auto"/>
        <w:jc w:val="both"/>
        <w:rPr>
          <w:lang w:val="es-ES_tradnl"/>
        </w:rPr>
      </w:pPr>
      <w:r>
        <w:rPr>
          <w:lang w:val="es-ES_tradnl"/>
        </w:rPr>
        <w:t xml:space="preserve">La Figura 6.2 ilustra el segundo teorema, y representa la misma información </w:t>
      </w:r>
      <w:del w:id="473" w:author="marcaffera" w:date="2009-05-20T11:43:00Z">
        <w:r w:rsidDel="0081142D">
          <w:rPr>
            <w:lang w:val="es-ES_tradnl"/>
          </w:rPr>
          <w:delText>como en</w:delText>
        </w:r>
      </w:del>
      <w:ins w:id="474" w:author="marcaffera" w:date="2009-05-20T11:43:00Z">
        <w:r w:rsidR="0081142D">
          <w:rPr>
            <w:lang w:val="es-ES_tradnl"/>
          </w:rPr>
          <w:t>que</w:t>
        </w:r>
      </w:ins>
      <w:r>
        <w:rPr>
          <w:lang w:val="es-ES_tradnl"/>
        </w:rPr>
        <w:t xml:space="preserve"> la figura 6.1, pero con el espacio de asignación de </w:t>
      </w:r>
      <w:r w:rsidR="00661845">
        <w:rPr>
          <w:lang w:val="es-ES_tradnl"/>
        </w:rPr>
        <w:t>bienes</w:t>
      </w:r>
      <w:r>
        <w:rPr>
          <w:lang w:val="es-ES_tradnl"/>
        </w:rPr>
        <w:t xml:space="preserve"> de la figura 6.1 transformado en espacio </w:t>
      </w:r>
      <w:del w:id="475" w:author="marcaffera" w:date="2009-05-20T11:44:00Z">
        <w:r w:rsidDel="0081142D">
          <w:rPr>
            <w:lang w:val="es-ES_tradnl"/>
          </w:rPr>
          <w:delText xml:space="preserve">utilitario </w:delText>
        </w:r>
      </w:del>
      <w:ins w:id="476" w:author="marcaffera" w:date="2009-05-20T11:44:00Z">
        <w:r w:rsidR="0081142D">
          <w:rPr>
            <w:lang w:val="es-ES_tradnl"/>
          </w:rPr>
          <w:t>de utilidades</w:t>
        </w:r>
        <w:r w:rsidR="0081142D">
          <w:rPr>
            <w:lang w:val="es-ES_tradnl"/>
          </w:rPr>
          <w:t xml:space="preserve"> </w:t>
        </w:r>
      </w:ins>
      <w:r>
        <w:rPr>
          <w:lang w:val="es-ES_tradnl"/>
        </w:rPr>
        <w:t xml:space="preserve">(los puntos </w:t>
      </w:r>
      <w:r>
        <w:rPr>
          <w:b/>
          <w:lang w:val="es-ES_tradnl"/>
        </w:rPr>
        <w:t xml:space="preserve">a, b, z, z’, n </w:t>
      </w:r>
      <w:r>
        <w:rPr>
          <w:lang w:val="es-ES_tradnl"/>
        </w:rPr>
        <w:t xml:space="preserve">y </w:t>
      </w:r>
      <w:r>
        <w:rPr>
          <w:b/>
          <w:lang w:val="es-ES_tradnl"/>
        </w:rPr>
        <w:t>n’</w:t>
      </w:r>
      <w:r>
        <w:rPr>
          <w:lang w:val="es-ES_tradnl"/>
        </w:rPr>
        <w:t xml:space="preserve"> representan las mismas asignaciones en las dos figuras). </w:t>
      </w:r>
      <w:r w:rsidR="00801FD9">
        <w:rPr>
          <w:lang w:val="es-ES_tradnl"/>
        </w:rPr>
        <w:t>Supongamos</w:t>
      </w:r>
      <w:r>
        <w:rPr>
          <w:lang w:val="es-ES_tradnl"/>
        </w:rPr>
        <w:t xml:space="preserve"> que los miembros de una sociedad deciden que la distribución de la utilidad en </w:t>
      </w:r>
      <w:r>
        <w:rPr>
          <w:b/>
          <w:lang w:val="es-ES_tradnl"/>
        </w:rPr>
        <w:t>n</w:t>
      </w:r>
      <w:r>
        <w:rPr>
          <w:lang w:val="es-ES_tradnl"/>
        </w:rPr>
        <w:t xml:space="preserve"> (el equilibrio competitivo que </w:t>
      </w:r>
      <w:del w:id="477" w:author="marcaffera" w:date="2009-05-20T11:44:00Z">
        <w:r w:rsidDel="004D4648">
          <w:rPr>
            <w:lang w:val="es-ES_tradnl"/>
          </w:rPr>
          <w:delText xml:space="preserve">resulte </w:delText>
        </w:r>
      </w:del>
      <w:ins w:id="478" w:author="marcaffera" w:date="2009-05-20T11:44:00Z">
        <w:r w:rsidR="004D4648">
          <w:rPr>
            <w:lang w:val="es-ES_tradnl"/>
          </w:rPr>
          <w:t>result</w:t>
        </w:r>
        <w:r w:rsidR="004D4648">
          <w:rPr>
            <w:lang w:val="es-ES_tradnl"/>
          </w:rPr>
          <w:t>a</w:t>
        </w:r>
        <w:r w:rsidR="004D4648">
          <w:rPr>
            <w:lang w:val="es-ES_tradnl"/>
          </w:rPr>
          <w:t xml:space="preserve"> </w:t>
        </w:r>
      </w:ins>
      <w:r w:rsidR="00A54AF0">
        <w:rPr>
          <w:lang w:val="es-ES_tradnl"/>
        </w:rPr>
        <w:t xml:space="preserve">de la </w:t>
      </w:r>
      <w:r w:rsidR="00BE56C5">
        <w:rPr>
          <w:lang w:val="es-ES_tradnl"/>
        </w:rPr>
        <w:t>dotación</w:t>
      </w:r>
      <w:r>
        <w:rPr>
          <w:lang w:val="es-ES_tradnl"/>
        </w:rPr>
        <w:t xml:space="preserve"> inicial </w:t>
      </w:r>
      <w:r>
        <w:rPr>
          <w:b/>
          <w:lang w:val="es-ES_tradnl"/>
        </w:rPr>
        <w:t>z</w:t>
      </w:r>
      <w:r>
        <w:rPr>
          <w:lang w:val="es-ES_tradnl"/>
        </w:rPr>
        <w:t xml:space="preserve">) no es ética y que sería preferible el resultado </w:t>
      </w:r>
      <w:r>
        <w:rPr>
          <w:b/>
          <w:lang w:val="es-ES_tradnl"/>
        </w:rPr>
        <w:t>n’</w:t>
      </w:r>
      <w:r>
        <w:rPr>
          <w:lang w:val="es-ES_tradnl"/>
        </w:rPr>
        <w:t xml:space="preserve">. Entonces </w:t>
      </w:r>
      <w:del w:id="479" w:author="marcaffera" w:date="2009-05-20T11:44:00Z">
        <w:r w:rsidDel="004D4648">
          <w:rPr>
            <w:lang w:val="es-ES_tradnl"/>
          </w:rPr>
          <w:delText xml:space="preserve">le </w:delText>
        </w:r>
      </w:del>
      <w:ins w:id="480" w:author="marcaffera" w:date="2009-05-20T11:44:00Z">
        <w:r w:rsidR="004D4648">
          <w:rPr>
            <w:lang w:val="es-ES_tradnl"/>
          </w:rPr>
          <w:t>el</w:t>
        </w:r>
        <w:r w:rsidR="004D4648">
          <w:rPr>
            <w:lang w:val="es-ES_tradnl"/>
          </w:rPr>
          <w:t xml:space="preserve"> </w:t>
        </w:r>
      </w:ins>
      <w:r>
        <w:rPr>
          <w:lang w:val="es-ES_tradnl"/>
        </w:rPr>
        <w:t xml:space="preserve">teorema muestra que una redistribución de </w:t>
      </w:r>
      <w:r w:rsidR="00A54AF0">
        <w:rPr>
          <w:lang w:val="es-ES_tradnl"/>
        </w:rPr>
        <w:t xml:space="preserve">las </w:t>
      </w:r>
      <w:r w:rsidR="00BE56C5">
        <w:rPr>
          <w:lang w:val="es-ES_tradnl"/>
        </w:rPr>
        <w:t>dotaciones</w:t>
      </w:r>
      <w:r>
        <w:rPr>
          <w:lang w:val="es-ES_tradnl"/>
        </w:rPr>
        <w:t xml:space="preserve"> iniciales (digamos de </w:t>
      </w:r>
      <w:r>
        <w:rPr>
          <w:b/>
          <w:lang w:val="es-ES_tradnl"/>
        </w:rPr>
        <w:t>z</w:t>
      </w:r>
      <w:r>
        <w:rPr>
          <w:lang w:val="es-ES_tradnl"/>
        </w:rPr>
        <w:t xml:space="preserve"> a </w:t>
      </w:r>
      <w:r>
        <w:rPr>
          <w:b/>
          <w:lang w:val="es-ES_tradnl"/>
        </w:rPr>
        <w:t>z’</w:t>
      </w:r>
      <w:r>
        <w:rPr>
          <w:lang w:val="es-ES_tradnl"/>
        </w:rPr>
        <w:t xml:space="preserve">) seguida por un intercambio Walrasiano implementará la asignación preferida. El segundo teorema parece sugerir una forma de implementar resultados justos mediante la combinación de intervenciones gubernamentales (la redistribución de </w:t>
      </w:r>
      <w:r w:rsidR="00A54AF0">
        <w:rPr>
          <w:lang w:val="es-ES_tradnl"/>
        </w:rPr>
        <w:t xml:space="preserve">las </w:t>
      </w:r>
      <w:r w:rsidR="00BE56C5">
        <w:rPr>
          <w:lang w:val="es-ES_tradnl"/>
        </w:rPr>
        <w:t>dotaciones</w:t>
      </w:r>
      <w:r>
        <w:rPr>
          <w:lang w:val="es-ES_tradnl"/>
        </w:rPr>
        <w:t xml:space="preserve">) con el intercambio </w:t>
      </w:r>
      <w:del w:id="481" w:author="marcaffera" w:date="2009-05-20T11:45:00Z">
        <w:r w:rsidDel="004D4648">
          <w:rPr>
            <w:lang w:val="es-ES_tradnl"/>
          </w:rPr>
          <w:delText>comercial</w:delText>
        </w:r>
      </w:del>
      <w:ins w:id="482" w:author="marcaffera" w:date="2009-05-20T11:45:00Z">
        <w:r w:rsidR="009141EB">
          <w:rPr>
            <w:lang w:val="es-ES_tradnl"/>
          </w:rPr>
          <w:t>de</w:t>
        </w:r>
        <w:r w:rsidR="004D4648">
          <w:rPr>
            <w:lang w:val="es-ES_tradnl"/>
          </w:rPr>
          <w:t xml:space="preserve"> mercado</w:t>
        </w:r>
      </w:ins>
      <w:r>
        <w:rPr>
          <w:lang w:val="es-ES_tradnl"/>
        </w:rPr>
        <w:t xml:space="preserve">. Pero, como veremos, esto no </w:t>
      </w:r>
      <w:r w:rsidR="00683B72">
        <w:rPr>
          <w:lang w:val="es-ES_tradnl"/>
        </w:rPr>
        <w:t xml:space="preserve">es </w:t>
      </w:r>
      <w:r>
        <w:rPr>
          <w:lang w:val="es-ES_tradnl"/>
        </w:rPr>
        <w:t>completamente cierto.</w:t>
      </w:r>
    </w:p>
    <w:p w:rsidR="00E6473E" w:rsidRDefault="00E6473E" w:rsidP="001C0021">
      <w:pPr>
        <w:widowControl w:val="0"/>
        <w:spacing w:after="100" w:afterAutospacing="1" w:line="360" w:lineRule="auto"/>
        <w:jc w:val="both"/>
        <w:rPr>
          <w:lang w:val="es-ES_tradnl"/>
        </w:rPr>
      </w:pPr>
      <w:r w:rsidRPr="00311B98">
        <w:rPr>
          <w:lang w:val="es-ES_tradnl"/>
        </w:rPr>
        <w:lastRenderedPageBreak/>
        <w:t>El resultado del primer teorema</w:t>
      </w:r>
      <w:r w:rsidR="00333A22" w:rsidRPr="00311B98">
        <w:rPr>
          <w:lang w:val="es-ES_tradnl"/>
        </w:rPr>
        <w:t>,</w:t>
      </w:r>
      <w:r w:rsidRPr="00311B98">
        <w:rPr>
          <w:lang w:val="es-ES_tradnl"/>
        </w:rPr>
        <w:t xml:space="preserve"> </w:t>
      </w:r>
      <w:r w:rsidR="00333A22" w:rsidRPr="00311B98">
        <w:rPr>
          <w:lang w:val="es-ES_tradnl"/>
        </w:rPr>
        <w:t xml:space="preserve">que (bajo supuestos apropiados) el equilibrio competitivo es eficiente, ha sido ampliamente discutido y regresaremos a ello más adelante. Una implicación más sutil es que los dos teoremas, tomados </w:t>
      </w:r>
      <w:r w:rsidR="00311B98">
        <w:rPr>
          <w:lang w:val="es-ES_tradnl"/>
        </w:rPr>
        <w:t xml:space="preserve">juntos, </w:t>
      </w:r>
      <w:r w:rsidR="00333A22" w:rsidRPr="00311B98">
        <w:rPr>
          <w:lang w:val="es-ES_tradnl"/>
        </w:rPr>
        <w:t>parecen dejar poco espacio para las</w:t>
      </w:r>
      <w:r w:rsidR="00333A22">
        <w:rPr>
          <w:lang w:val="es-ES_tradnl"/>
        </w:rPr>
        <w:t xml:space="preserve"> preocupaciones éticas sobre la operación de un sistema </w:t>
      </w:r>
      <w:ins w:id="483" w:author="marcaffera" w:date="2009-05-20T11:47:00Z">
        <w:r w:rsidR="009141EB">
          <w:rPr>
            <w:lang w:val="es-ES_tradnl"/>
          </w:rPr>
          <w:t xml:space="preserve">de mercados </w:t>
        </w:r>
      </w:ins>
      <w:r w:rsidR="00333A22">
        <w:rPr>
          <w:lang w:val="es-ES_tradnl"/>
        </w:rPr>
        <w:t>competitivo</w:t>
      </w:r>
      <w:ins w:id="484" w:author="marcaffera" w:date="2009-05-20T11:47:00Z">
        <w:r w:rsidR="009141EB">
          <w:rPr>
            <w:lang w:val="es-ES_tradnl"/>
          </w:rPr>
          <w:t>s</w:t>
        </w:r>
      </w:ins>
      <w:del w:id="485" w:author="marcaffera" w:date="2009-05-20T11:47:00Z">
        <w:r w:rsidR="00333A22" w:rsidDel="009141EB">
          <w:rPr>
            <w:lang w:val="es-ES_tradnl"/>
          </w:rPr>
          <w:delText xml:space="preserve"> del mercado </w:delText>
        </w:r>
      </w:del>
      <w:r w:rsidR="00333A22">
        <w:rPr>
          <w:lang w:val="es-ES_tradnl"/>
        </w:rPr>
        <w:t xml:space="preserve">excepto por la distribución del bienestar; y esto no lo determinan los mercados en sí sino más bien </w:t>
      </w:r>
      <w:del w:id="486" w:author="marcaffera" w:date="2009-05-20T11:48:00Z">
        <w:r w:rsidR="00311B98" w:rsidDel="00954402">
          <w:rPr>
            <w:lang w:val="es-ES_tradnl"/>
          </w:rPr>
          <w:delText>por</w:delText>
        </w:r>
      </w:del>
      <w:r w:rsidR="00333A22">
        <w:rPr>
          <w:lang w:val="es-ES_tradnl"/>
        </w:rPr>
        <w:t xml:space="preserve"> la distribución de </w:t>
      </w:r>
      <w:r w:rsidR="00A54AF0">
        <w:rPr>
          <w:lang w:val="es-ES_tradnl"/>
        </w:rPr>
        <w:t xml:space="preserve">las </w:t>
      </w:r>
      <w:r w:rsidR="00BE56C5">
        <w:rPr>
          <w:lang w:val="es-ES_tradnl"/>
        </w:rPr>
        <w:t>dotaciones</w:t>
      </w:r>
      <w:r w:rsidR="00333A22">
        <w:rPr>
          <w:lang w:val="es-ES_tradnl"/>
        </w:rPr>
        <w:t xml:space="preserve"> iniciales. En otras palabras, a precios de equilibrio</w:t>
      </w:r>
      <w:r w:rsidR="00000078">
        <w:rPr>
          <w:lang w:val="es-ES_tradnl"/>
        </w:rPr>
        <w:t xml:space="preserve">, la distribución de la riqueza es la misma en el punto </w:t>
      </w:r>
      <w:r w:rsidR="00000078">
        <w:rPr>
          <w:b/>
          <w:lang w:val="es-ES_tradnl"/>
        </w:rPr>
        <w:t>z</w:t>
      </w:r>
      <w:r w:rsidR="00000078">
        <w:rPr>
          <w:lang w:val="es-ES_tradnl"/>
        </w:rPr>
        <w:t xml:space="preserve"> (</w:t>
      </w:r>
      <w:r w:rsidR="00BE56C5">
        <w:rPr>
          <w:lang w:val="es-ES_tradnl"/>
        </w:rPr>
        <w:t>dotaciones</w:t>
      </w:r>
      <w:r w:rsidR="00000078">
        <w:rPr>
          <w:lang w:val="es-ES_tradnl"/>
        </w:rPr>
        <w:t xml:space="preserve">) y en el punto </w:t>
      </w:r>
      <w:r w:rsidR="00000078">
        <w:rPr>
          <w:b/>
          <w:lang w:val="es-ES_tradnl"/>
        </w:rPr>
        <w:t>n</w:t>
      </w:r>
      <w:r w:rsidR="00000078">
        <w:rPr>
          <w:lang w:val="es-ES_tradnl"/>
        </w:rPr>
        <w:t xml:space="preserve"> (asignación competitiva); esto es cierto ya que el vector del precio</w:t>
      </w:r>
      <w:ins w:id="487" w:author="marcaffera" w:date="2009-05-20T11:49:00Z">
        <w:r w:rsidR="00954402">
          <w:rPr>
            <w:lang w:val="es-ES_tradnl"/>
          </w:rPr>
          <w:t>s</w:t>
        </w:r>
      </w:ins>
      <w:r w:rsidR="00000078">
        <w:rPr>
          <w:lang w:val="es-ES_tradnl"/>
        </w:rPr>
        <w:t xml:space="preserve"> de equilibrio es un </w:t>
      </w:r>
      <w:del w:id="488" w:author="marcaffera" w:date="2009-05-20T11:51:00Z">
        <w:r w:rsidR="00000078" w:rsidDel="00954402">
          <w:rPr>
            <w:lang w:val="es-ES_tradnl"/>
          </w:rPr>
          <w:delText xml:space="preserve">locus </w:delText>
        </w:r>
      </w:del>
      <w:ins w:id="489" w:author="marcaffera" w:date="2009-05-20T11:51:00Z">
        <w:r w:rsidR="00954402">
          <w:rPr>
            <w:lang w:val="es-ES_tradnl"/>
          </w:rPr>
          <w:t>conjunto de puntos</w:t>
        </w:r>
        <w:r w:rsidR="00954402">
          <w:rPr>
            <w:lang w:val="es-ES_tradnl"/>
          </w:rPr>
          <w:t xml:space="preserve"> </w:t>
        </w:r>
      </w:ins>
      <w:r w:rsidR="00000078">
        <w:rPr>
          <w:lang w:val="es-ES_tradnl"/>
        </w:rPr>
        <w:t>de iso-riqueza y pasa por a</w:t>
      </w:r>
      <w:r w:rsidR="00311B98">
        <w:rPr>
          <w:lang w:val="es-ES_tradnl"/>
        </w:rPr>
        <w:t>mbos puntos. Kenneth Arrow (1971</w:t>
      </w:r>
      <w:r w:rsidR="00000078">
        <w:rPr>
          <w:lang w:val="es-ES_tradnl"/>
        </w:rPr>
        <w:t xml:space="preserve">:6) señaló que bajo las condiciones </w:t>
      </w:r>
      <w:r w:rsidR="00311B98">
        <w:rPr>
          <w:lang w:val="es-ES_tradnl"/>
        </w:rPr>
        <w:t>especificados por</w:t>
      </w:r>
      <w:r w:rsidR="00000078">
        <w:rPr>
          <w:lang w:val="es-ES_tradnl"/>
        </w:rPr>
        <w:t xml:space="preserve"> los teoremas: “Cual</w:t>
      </w:r>
      <w:del w:id="490" w:author="marcaffera" w:date="2009-05-20T11:51:00Z">
        <w:r w:rsidR="00311B98" w:rsidDel="00F44FAB">
          <w:rPr>
            <w:lang w:val="es-ES_tradnl"/>
          </w:rPr>
          <w:delText>es</w:delText>
        </w:r>
      </w:del>
      <w:r w:rsidR="00000078">
        <w:rPr>
          <w:lang w:val="es-ES_tradnl"/>
        </w:rPr>
        <w:t>quier</w:t>
      </w:r>
      <w:del w:id="491" w:author="marcaffera" w:date="2009-05-20T11:51:00Z">
        <w:r w:rsidR="00311B98" w:rsidDel="00F44FAB">
          <w:rPr>
            <w:lang w:val="es-ES_tradnl"/>
          </w:rPr>
          <w:delText>a</w:delText>
        </w:r>
      </w:del>
      <w:r w:rsidR="00000078">
        <w:rPr>
          <w:lang w:val="es-ES_tradnl"/>
        </w:rPr>
        <w:t xml:space="preserve"> </w:t>
      </w:r>
      <w:del w:id="492" w:author="marcaffera" w:date="2009-05-20T11:51:00Z">
        <w:r w:rsidR="00000078" w:rsidDel="00F44FAB">
          <w:rPr>
            <w:lang w:val="es-ES_tradnl"/>
          </w:rPr>
          <w:delText>demanda</w:delText>
        </w:r>
        <w:r w:rsidR="00311B98" w:rsidDel="00F44FAB">
          <w:rPr>
            <w:lang w:val="es-ES_tradnl"/>
          </w:rPr>
          <w:delText>s</w:delText>
        </w:r>
        <w:r w:rsidR="00000078" w:rsidDel="00F44FAB">
          <w:rPr>
            <w:lang w:val="es-ES_tradnl"/>
          </w:rPr>
          <w:delText xml:space="preserve"> </w:delText>
        </w:r>
      </w:del>
      <w:ins w:id="493" w:author="marcaffera" w:date="2009-05-20T11:51:00Z">
        <w:r w:rsidR="00F44FAB">
          <w:rPr>
            <w:lang w:val="es-ES_tradnl"/>
          </w:rPr>
          <w:t>queja</w:t>
        </w:r>
        <w:r w:rsidR="00F44FAB">
          <w:rPr>
            <w:lang w:val="es-ES_tradnl"/>
          </w:rPr>
          <w:t xml:space="preserve"> </w:t>
        </w:r>
      </w:ins>
      <w:r w:rsidR="00000078">
        <w:rPr>
          <w:lang w:val="es-ES_tradnl"/>
        </w:rPr>
        <w:t xml:space="preserve">sobre la operación [del sistema </w:t>
      </w:r>
      <w:del w:id="494" w:author="marcaffera" w:date="2009-05-20T11:52:00Z">
        <w:r w:rsidR="00000078" w:rsidDel="00F44FAB">
          <w:rPr>
            <w:lang w:val="es-ES_tradnl"/>
          </w:rPr>
          <w:delText>comercial</w:delText>
        </w:r>
      </w:del>
      <w:ins w:id="495" w:author="marcaffera" w:date="2009-05-20T11:52:00Z">
        <w:r w:rsidR="00F44FAB">
          <w:rPr>
            <w:lang w:val="es-ES_tradnl"/>
          </w:rPr>
          <w:t>comerciadle</w:t>
        </w:r>
        <w:r w:rsidR="00F44FAB">
          <w:rPr>
            <w:lang w:val="es-ES_tradnl"/>
          </w:rPr>
          <w:t xml:space="preserve"> mercado</w:t>
        </w:r>
      </w:ins>
      <w:r w:rsidR="00000078">
        <w:rPr>
          <w:lang w:val="es-ES_tradnl"/>
        </w:rPr>
        <w:t xml:space="preserve">] puede ser reducida a quejas sobre la distribución del </w:t>
      </w:r>
      <w:proofErr w:type="gramStart"/>
      <w:r w:rsidR="00000078">
        <w:rPr>
          <w:lang w:val="es-ES_tradnl"/>
        </w:rPr>
        <w:t>ingreso …</w:t>
      </w:r>
      <w:proofErr w:type="gramEnd"/>
      <w:r w:rsidR="00000078">
        <w:rPr>
          <w:lang w:val="es-ES_tradnl"/>
        </w:rPr>
        <w:t xml:space="preserve"> [pero] el sistema de precios </w:t>
      </w:r>
      <w:ins w:id="496" w:author="marcaffera" w:date="2009-05-20T11:52:00Z">
        <w:r w:rsidR="00F44FAB">
          <w:rPr>
            <w:lang w:val="es-ES_tradnl"/>
          </w:rPr>
          <w:t xml:space="preserve">en sí </w:t>
        </w:r>
      </w:ins>
      <w:r w:rsidR="00000078">
        <w:rPr>
          <w:lang w:val="es-ES_tradnl"/>
        </w:rPr>
        <w:t xml:space="preserve">mismo determina la distribución del ingreso únicamente en el sentido de preservar el status quo.” El trato que John Roemer le da a la teoría </w:t>
      </w:r>
      <w:del w:id="497" w:author="marcaffera" w:date="2009-05-20T11:52:00Z">
        <w:r w:rsidR="00000078" w:rsidDel="00F44FAB">
          <w:rPr>
            <w:lang w:val="es-ES_tradnl"/>
          </w:rPr>
          <w:delText xml:space="preserve">Marxiana </w:delText>
        </w:r>
      </w:del>
      <w:ins w:id="498" w:author="marcaffera" w:date="2009-05-20T11:52:00Z">
        <w:r w:rsidR="00F44FAB">
          <w:rPr>
            <w:lang w:val="es-ES_tradnl"/>
          </w:rPr>
          <w:t>Marxi</w:t>
        </w:r>
        <w:r w:rsidR="00F44FAB">
          <w:rPr>
            <w:lang w:val="es-ES_tradnl"/>
          </w:rPr>
          <w:t>sta</w:t>
        </w:r>
        <w:r w:rsidR="00F44FAB">
          <w:rPr>
            <w:lang w:val="es-ES_tradnl"/>
          </w:rPr>
          <w:t xml:space="preserve"> </w:t>
        </w:r>
      </w:ins>
      <w:r w:rsidR="00000078">
        <w:rPr>
          <w:lang w:val="es-ES_tradnl"/>
        </w:rPr>
        <w:t>de la explotación se basó en la misma correspondencia entre la riqueza inicial y el acceso eventual al consumo: “Si la explotación del trabajador parece ser injusta, es porque uno piensa que la distribución inicial de</w:t>
      </w:r>
      <w:ins w:id="499" w:author="marcaffera" w:date="2009-05-20T11:53:00Z">
        <w:r w:rsidR="00F44FAB">
          <w:rPr>
            <w:lang w:val="es-ES_tradnl"/>
          </w:rPr>
          <w:t>l stock</w:t>
        </w:r>
      </w:ins>
      <w:del w:id="500" w:author="marcaffera" w:date="2009-05-20T11:53:00Z">
        <w:r w:rsidR="00311B98" w:rsidDel="00F44FAB">
          <w:rPr>
            <w:lang w:val="es-ES_tradnl"/>
          </w:rPr>
          <w:delText xml:space="preserve"> </w:delText>
        </w:r>
        <w:r w:rsidR="00000078" w:rsidDel="00F44FAB">
          <w:rPr>
            <w:lang w:val="es-ES_tradnl"/>
          </w:rPr>
          <w:delText>l</w:delText>
        </w:r>
        <w:r w:rsidR="00311B98" w:rsidDel="00F44FAB">
          <w:rPr>
            <w:lang w:val="es-ES_tradnl"/>
          </w:rPr>
          <w:delText>a masa</w:delText>
        </w:r>
      </w:del>
      <w:r w:rsidR="00311B98">
        <w:rPr>
          <w:lang w:val="es-ES_tradnl"/>
        </w:rPr>
        <w:t xml:space="preserve"> de</w:t>
      </w:r>
      <w:r w:rsidR="00000078">
        <w:rPr>
          <w:lang w:val="es-ES_tradnl"/>
        </w:rPr>
        <w:t xml:space="preserve"> capital, que </w:t>
      </w:r>
      <w:del w:id="501" w:author="marcaffera" w:date="2009-05-20T11:54:00Z">
        <w:r w:rsidR="00000078" w:rsidDel="00F44FAB">
          <w:rPr>
            <w:lang w:val="es-ES_tradnl"/>
          </w:rPr>
          <w:delText>le</w:delText>
        </w:r>
      </w:del>
      <w:r w:rsidR="00000078">
        <w:rPr>
          <w:lang w:val="es-ES_tradnl"/>
        </w:rPr>
        <w:t xml:space="preserve"> da origen a ello, es injusta” (Roemer, 1988:54).</w:t>
      </w:r>
    </w:p>
    <w:p w:rsidR="00000078" w:rsidRPr="000F4846" w:rsidRDefault="005027D1" w:rsidP="001C0021">
      <w:pPr>
        <w:widowControl w:val="0"/>
        <w:spacing w:after="100" w:afterAutospacing="1" w:line="360" w:lineRule="auto"/>
        <w:jc w:val="both"/>
        <w:rPr>
          <w:lang w:val="es-ES_tradnl"/>
        </w:rPr>
      </w:pPr>
      <w:r w:rsidRPr="000F4846">
        <w:rPr>
          <w:lang w:val="es-ES_tradnl"/>
        </w:rPr>
        <w:t xml:space="preserve">Las observaciones de Arrow y de Roemer habían sido anticipadas por </w:t>
      </w:r>
      <w:smartTag w:uri="urn:schemas-microsoft-com:office:smarttags" w:element="PersonName">
        <w:smartTagPr>
          <w:attr w:name="ProductID" w:val="la Suprema Corte"/>
        </w:smartTagPr>
        <w:r w:rsidRPr="000F4846">
          <w:rPr>
            <w:lang w:val="es-ES_tradnl"/>
          </w:rPr>
          <w:t>la Suprema Corte</w:t>
        </w:r>
      </w:smartTag>
      <w:r w:rsidRPr="000F4846">
        <w:rPr>
          <w:lang w:val="es-ES_tradnl"/>
        </w:rPr>
        <w:t xml:space="preserve"> de los Estados Unidos en su</w:t>
      </w:r>
      <w:r w:rsidR="00311B98" w:rsidRPr="000F4846">
        <w:rPr>
          <w:lang w:val="es-ES_tradnl"/>
        </w:rPr>
        <w:t xml:space="preserve"> fallo</w:t>
      </w:r>
      <w:r w:rsidRPr="000F4846">
        <w:rPr>
          <w:lang w:val="es-ES_tradnl"/>
        </w:rPr>
        <w:t xml:space="preserve"> </w:t>
      </w:r>
      <w:r w:rsidRPr="000F4846">
        <w:rPr>
          <w:i/>
          <w:lang w:val="es-ES_tradnl"/>
        </w:rPr>
        <w:t xml:space="preserve">Coppage vs. </w:t>
      </w:r>
      <w:del w:id="502" w:author="marcaffera" w:date="2009-05-20T11:54:00Z">
        <w:r w:rsidRPr="000F4846" w:rsidDel="00F44FAB">
          <w:rPr>
            <w:i/>
            <w:lang w:val="es-ES_tradnl"/>
          </w:rPr>
          <w:delText>el</w:delText>
        </w:r>
      </w:del>
      <w:r w:rsidRPr="000F4846">
        <w:rPr>
          <w:i/>
          <w:lang w:val="es-ES_tradnl"/>
        </w:rPr>
        <w:t xml:space="preserve"> Estado de Kansas</w:t>
      </w:r>
      <w:r w:rsidRPr="000F4846">
        <w:rPr>
          <w:lang w:val="es-ES_tradnl"/>
        </w:rPr>
        <w:t xml:space="preserve"> (1915:17):</w:t>
      </w:r>
    </w:p>
    <w:p w:rsidR="005027D1" w:rsidRDefault="005027D1" w:rsidP="001C0021">
      <w:pPr>
        <w:widowControl w:val="0"/>
        <w:spacing w:after="100" w:afterAutospacing="1" w:line="360" w:lineRule="auto"/>
        <w:ind w:left="570"/>
        <w:jc w:val="both"/>
        <w:rPr>
          <w:lang w:val="es-ES_tradnl"/>
        </w:rPr>
      </w:pPr>
      <w:r w:rsidRPr="000F4846">
        <w:rPr>
          <w:lang w:val="es-ES_tradnl"/>
        </w:rPr>
        <w:t>[D]onde quiera que exista el derecho de la propiedad privada, deben existir y existirán desigualdades de fortuna</w:t>
      </w:r>
      <w:proofErr w:type="gramStart"/>
      <w:r w:rsidRPr="000F4846">
        <w:rPr>
          <w:lang w:val="es-ES_tradnl"/>
        </w:rPr>
        <w:t>; …</w:t>
      </w:r>
      <w:proofErr w:type="gramEnd"/>
      <w:r w:rsidRPr="000F4846">
        <w:rPr>
          <w:lang w:val="es-ES_tradnl"/>
        </w:rPr>
        <w:t xml:space="preserve"> es imposible sostener la libertad de contrato y el derecho de la propiedad privada sin al mismo tiempo reconocer que son legítimas estas desigualdades de fortuna</w:t>
      </w:r>
      <w:r w:rsidR="00A135CE" w:rsidRPr="000F4846">
        <w:rPr>
          <w:lang w:val="es-ES_tradnl"/>
        </w:rPr>
        <w:t xml:space="preserve"> que son el resultado necesario del ejercicio de tales derechos.</w:t>
      </w:r>
    </w:p>
    <w:p w:rsidR="00A135CE" w:rsidRDefault="00A135CE" w:rsidP="001C0021">
      <w:pPr>
        <w:widowControl w:val="0"/>
        <w:spacing w:after="100" w:afterAutospacing="1" w:line="360" w:lineRule="auto"/>
        <w:jc w:val="both"/>
        <w:rPr>
          <w:lang w:val="es-ES_tradnl"/>
        </w:rPr>
      </w:pPr>
      <w:r>
        <w:rPr>
          <w:lang w:val="es-ES_tradnl"/>
        </w:rPr>
        <w:t xml:space="preserve">Algunos, como el filósofo David Gauthier (1986:93), llegaron a conclusiones más </w:t>
      </w:r>
      <w:del w:id="503" w:author="marcaffera" w:date="2009-05-20T12:05:00Z">
        <w:r w:rsidDel="00603544">
          <w:rPr>
            <w:lang w:val="es-ES_tradnl"/>
          </w:rPr>
          <w:delText>demostrativas</w:delText>
        </w:r>
      </w:del>
      <w:ins w:id="504" w:author="marcaffera" w:date="2009-05-20T12:05:00Z">
        <w:r w:rsidR="00603544">
          <w:rPr>
            <w:lang w:val="es-ES_tradnl"/>
          </w:rPr>
          <w:t>amplias</w:t>
        </w:r>
      </w:ins>
      <w:r>
        <w:rPr>
          <w:lang w:val="es-ES_tradnl"/>
        </w:rPr>
        <w:t>:</w:t>
      </w:r>
    </w:p>
    <w:p w:rsidR="00A135CE" w:rsidRDefault="00172DEC" w:rsidP="001C0021">
      <w:pPr>
        <w:widowControl w:val="0"/>
        <w:spacing w:after="100" w:afterAutospacing="1" w:line="360" w:lineRule="auto"/>
        <w:ind w:left="570"/>
        <w:jc w:val="both"/>
        <w:rPr>
          <w:lang w:val="es-ES_tradnl"/>
        </w:rPr>
      </w:pPr>
      <w:r>
        <w:rPr>
          <w:lang w:val="es-ES_tradnl"/>
        </w:rPr>
        <w:t>La operación de un mercado no p</w:t>
      </w:r>
      <w:r w:rsidR="000F4846">
        <w:rPr>
          <w:lang w:val="es-ES_tradnl"/>
        </w:rPr>
        <w:t xml:space="preserve">uede en sí misma levantar </w:t>
      </w:r>
      <w:del w:id="505" w:author="marcaffera" w:date="2009-05-20T12:05:00Z">
        <w:r w:rsidR="000F4846" w:rsidDel="00603544">
          <w:rPr>
            <w:lang w:val="es-ES_tradnl"/>
          </w:rPr>
          <w:delText>ningunos</w:delText>
        </w:r>
        <w:r w:rsidDel="00603544">
          <w:rPr>
            <w:lang w:val="es-ES_tradnl"/>
          </w:rPr>
          <w:delText xml:space="preserve"> </w:delText>
        </w:r>
      </w:del>
      <w:ins w:id="506" w:author="marcaffera" w:date="2009-05-20T12:05:00Z">
        <w:r w:rsidR="00603544">
          <w:rPr>
            <w:lang w:val="es-ES_tradnl"/>
          </w:rPr>
          <w:t>ning</w:t>
        </w:r>
        <w:r w:rsidR="00603544">
          <w:rPr>
            <w:lang w:val="es-ES_tradnl"/>
          </w:rPr>
          <w:t>ú</w:t>
        </w:r>
        <w:r w:rsidR="00603544">
          <w:rPr>
            <w:lang w:val="es-ES_tradnl"/>
          </w:rPr>
          <w:t>n</w:t>
        </w:r>
        <w:r w:rsidR="00603544">
          <w:rPr>
            <w:lang w:val="es-ES_tradnl"/>
          </w:rPr>
          <w:t xml:space="preserve">a cuestión </w:t>
        </w:r>
        <w:proofErr w:type="spellStart"/>
        <w:r w:rsidR="00603544">
          <w:rPr>
            <w:lang w:val="es-ES_tradnl"/>
          </w:rPr>
          <w:t>evaluativa</w:t>
        </w:r>
      </w:ins>
      <w:proofErr w:type="spellEnd"/>
      <w:del w:id="507" w:author="marcaffera" w:date="2009-05-20T12:05:00Z">
        <w:r w:rsidDel="00603544">
          <w:rPr>
            <w:lang w:val="es-ES_tradnl"/>
          </w:rPr>
          <w:delText>tema</w:delText>
        </w:r>
        <w:r w:rsidR="000F4846" w:rsidDel="00603544">
          <w:rPr>
            <w:lang w:val="es-ES_tradnl"/>
          </w:rPr>
          <w:delText>s</w:delText>
        </w:r>
        <w:r w:rsidDel="00603544">
          <w:rPr>
            <w:lang w:val="es-ES_tradnl"/>
          </w:rPr>
          <w:delText xml:space="preserve"> evaluativo</w:delText>
        </w:r>
        <w:r w:rsidR="000F4846" w:rsidDel="00603544">
          <w:rPr>
            <w:lang w:val="es-ES_tradnl"/>
          </w:rPr>
          <w:delText>s</w:delText>
        </w:r>
      </w:del>
      <w:r>
        <w:rPr>
          <w:lang w:val="es-ES_tradnl"/>
        </w:rPr>
        <w:t xml:space="preserve">. Los resultados del mercado son justos si, pero </w:t>
      </w:r>
      <w:r w:rsidR="000F4846">
        <w:rPr>
          <w:lang w:val="es-ES_tradnl"/>
        </w:rPr>
        <w:t>naturalmente sólo</w:t>
      </w:r>
      <w:r>
        <w:rPr>
          <w:lang w:val="es-ES_tradnl"/>
        </w:rPr>
        <w:t xml:space="preserve"> si, </w:t>
      </w:r>
      <w:r w:rsidR="000F4846">
        <w:rPr>
          <w:lang w:val="es-ES_tradnl"/>
        </w:rPr>
        <w:t>los mismos</w:t>
      </w:r>
      <w:r>
        <w:rPr>
          <w:lang w:val="es-ES_tradnl"/>
        </w:rPr>
        <w:t xml:space="preserve"> resultan de distribuciones iniciales justas … [L]a  presunción de libre actividad asegura que nadie esté sujeto a forma </w:t>
      </w:r>
      <w:r w:rsidR="000F4846">
        <w:rPr>
          <w:lang w:val="es-ES_tradnl"/>
        </w:rPr>
        <w:t xml:space="preserve">alguna </w:t>
      </w:r>
      <w:r>
        <w:rPr>
          <w:lang w:val="es-ES_tradnl"/>
        </w:rPr>
        <w:t xml:space="preserve">de compulsión, o a cualquier tipo de </w:t>
      </w:r>
      <w:r>
        <w:rPr>
          <w:lang w:val="es-ES_tradnl"/>
        </w:rPr>
        <w:lastRenderedPageBreak/>
        <w:t xml:space="preserve">limitación que no </w:t>
      </w:r>
      <w:r w:rsidR="000F4846">
        <w:rPr>
          <w:lang w:val="es-ES_tradnl"/>
        </w:rPr>
        <w:t>esté afectando</w:t>
      </w:r>
      <w:r>
        <w:rPr>
          <w:lang w:val="es-ES_tradnl"/>
        </w:rPr>
        <w:t xml:space="preserve"> ya sus acciones como una persona individual </w:t>
      </w:r>
      <w:r w:rsidR="000F4846">
        <w:rPr>
          <w:lang w:val="es-ES_tradnl"/>
        </w:rPr>
        <w:t>aislada</w:t>
      </w:r>
      <w:r>
        <w:rPr>
          <w:lang w:val="es-ES_tradnl"/>
        </w:rPr>
        <w:t xml:space="preserve">. </w:t>
      </w:r>
      <w:r w:rsidR="000F4846">
        <w:rPr>
          <w:lang w:val="es-ES_tradnl"/>
        </w:rPr>
        <w:t>… [</w:t>
      </w:r>
      <w:del w:id="508" w:author="marcaffera" w:date="2009-05-20T12:07:00Z">
        <w:r w:rsidR="000F4846" w:rsidDel="00FB061F">
          <w:rPr>
            <w:lang w:val="es-ES_tradnl"/>
          </w:rPr>
          <w:delText>Así</w:delText>
        </w:r>
      </w:del>
      <w:ins w:id="509" w:author="marcaffera" w:date="2009-05-20T12:07:00Z">
        <w:r w:rsidR="00FB061F">
          <w:rPr>
            <w:lang w:val="es-ES_tradnl"/>
          </w:rPr>
          <w:t>Por consiguiente</w:t>
        </w:r>
      </w:ins>
      <w:r w:rsidR="000F4846">
        <w:rPr>
          <w:lang w:val="es-ES_tradnl"/>
        </w:rPr>
        <w:t>,] la moralidad n</w:t>
      </w:r>
      <w:r>
        <w:rPr>
          <w:lang w:val="es-ES_tradnl"/>
        </w:rPr>
        <w:t xml:space="preserve">o tiene aplicación a la interacción </w:t>
      </w:r>
      <w:del w:id="510" w:author="marcaffera" w:date="2009-05-20T12:07:00Z">
        <w:r w:rsidDel="00FB061F">
          <w:rPr>
            <w:lang w:val="es-ES_tradnl"/>
          </w:rPr>
          <w:delText xml:space="preserve">comercial </w:delText>
        </w:r>
      </w:del>
      <w:ins w:id="511" w:author="marcaffera" w:date="2009-05-20T12:07:00Z">
        <w:r w:rsidR="00FB061F">
          <w:rPr>
            <w:lang w:val="es-ES_tradnl"/>
          </w:rPr>
          <w:t>de mercado</w:t>
        </w:r>
        <w:r w:rsidR="00FB061F">
          <w:rPr>
            <w:lang w:val="es-ES_tradnl"/>
          </w:rPr>
          <w:t xml:space="preserve"> </w:t>
        </w:r>
      </w:ins>
      <w:r>
        <w:rPr>
          <w:lang w:val="es-ES_tradnl"/>
        </w:rPr>
        <w:t>bajo las condiciones de una competencia perfecta.</w:t>
      </w:r>
    </w:p>
    <w:p w:rsidR="00172DEC" w:rsidRDefault="00172DEC" w:rsidP="001C0021">
      <w:pPr>
        <w:widowControl w:val="0"/>
        <w:spacing w:after="100" w:afterAutospacing="1" w:line="360" w:lineRule="auto"/>
        <w:jc w:val="both"/>
        <w:rPr>
          <w:lang w:val="es-ES_tradnl"/>
        </w:rPr>
      </w:pPr>
      <w:r>
        <w:rPr>
          <w:lang w:val="es-ES_tradnl"/>
        </w:rPr>
        <w:t>EQUILIBRIO COMPETITIVO GENERAL</w:t>
      </w:r>
    </w:p>
    <w:p w:rsidR="00172DEC" w:rsidRDefault="00172DEC" w:rsidP="001C0021">
      <w:pPr>
        <w:widowControl w:val="0"/>
        <w:spacing w:after="100" w:afterAutospacing="1" w:line="360" w:lineRule="auto"/>
        <w:jc w:val="both"/>
        <w:rPr>
          <w:lang w:val="es-ES_tradnl"/>
        </w:rPr>
      </w:pPr>
      <w:r>
        <w:rPr>
          <w:lang w:val="es-ES_tradnl"/>
        </w:rPr>
        <w:t xml:space="preserve">A primera vista, el Teorema Fundamental parece ser una justificación impactante de la conjetura de Adam Smith en que el intercambio competitivo de las demandas sobre la propiedad </w:t>
      </w:r>
      <w:r w:rsidR="000F4846">
        <w:rPr>
          <w:lang w:val="es-ES_tradnl"/>
        </w:rPr>
        <w:t xml:space="preserve">(las) </w:t>
      </w:r>
      <w:r>
        <w:rPr>
          <w:lang w:val="es-ES_tradnl"/>
        </w:rPr>
        <w:t>conduciría</w:t>
      </w:r>
      <w:r w:rsidR="000F4846">
        <w:rPr>
          <w:lang w:val="es-ES_tradnl"/>
        </w:rPr>
        <w:t>n</w:t>
      </w:r>
      <w:r>
        <w:rPr>
          <w:lang w:val="es-ES_tradnl"/>
        </w:rPr>
        <w:t xml:space="preserve"> como </w:t>
      </w:r>
      <w:r w:rsidR="000F4846">
        <w:rPr>
          <w:lang w:val="es-ES_tradnl"/>
        </w:rPr>
        <w:t xml:space="preserve">mediante </w:t>
      </w:r>
      <w:r>
        <w:rPr>
          <w:lang w:val="es-ES_tradnl"/>
        </w:rPr>
        <w:t xml:space="preserve">una “mano invisible para promover un fin que no era parte de” las intenciones de los participantes. Pero pocos economistas </w:t>
      </w:r>
      <w:r w:rsidR="00E366D2">
        <w:rPr>
          <w:lang w:val="es-ES_tradnl"/>
        </w:rPr>
        <w:t xml:space="preserve">consideran que el Primer Teorema Fundamental es una exoneración de cualesquiera instituciones reales del mercado mundial. Menos economistas aún consideran el segundo teorema como una prescripción para la redistribución de la riqueza </w:t>
      </w:r>
      <w:r w:rsidR="000F4846">
        <w:rPr>
          <w:lang w:val="es-ES_tradnl"/>
        </w:rPr>
        <w:t xml:space="preserve"> a objeto de</w:t>
      </w:r>
      <w:r w:rsidR="00E366D2">
        <w:rPr>
          <w:lang w:val="es-ES_tradnl"/>
        </w:rPr>
        <w:t xml:space="preserve"> implementar una óptima de Pareto distribucionalmente justa. Amartya Sen (19</w:t>
      </w:r>
      <w:r w:rsidR="000F4846">
        <w:rPr>
          <w:lang w:val="es-ES_tradnl"/>
        </w:rPr>
        <w:t>8</w:t>
      </w:r>
      <w:r w:rsidR="00E366D2">
        <w:rPr>
          <w:lang w:val="es-ES_tradnl"/>
        </w:rPr>
        <w:t>5:</w:t>
      </w:r>
      <w:r w:rsidR="000F4846">
        <w:rPr>
          <w:lang w:val="es-ES_tradnl"/>
        </w:rPr>
        <w:t>1</w:t>
      </w:r>
      <w:r w:rsidR="00E366D2">
        <w:rPr>
          <w:lang w:val="es-ES_tradnl"/>
        </w:rPr>
        <w:t>1) escribió que el segundo teorema “pertenece al manual de los revolucionarios.”</w:t>
      </w:r>
    </w:p>
    <w:p w:rsidR="001723FA" w:rsidRDefault="00E366D2" w:rsidP="001C0021">
      <w:pPr>
        <w:widowControl w:val="0"/>
        <w:spacing w:after="100" w:afterAutospacing="1" w:line="360" w:lineRule="auto"/>
        <w:jc w:val="both"/>
        <w:rPr>
          <w:lang w:val="es-ES_tradnl"/>
        </w:rPr>
      </w:pPr>
      <w:r>
        <w:rPr>
          <w:lang w:val="es-ES_tradnl"/>
        </w:rPr>
        <w:t>Existen cuatro razones para la aplicabilidad limitada del Teorema Fundamental. L</w:t>
      </w:r>
      <w:r w:rsidR="001723FA">
        <w:rPr>
          <w:lang w:val="es-ES_tradnl"/>
        </w:rPr>
        <w:t>as primeras tres se relacionan con</w:t>
      </w:r>
      <w:r>
        <w:rPr>
          <w:lang w:val="es-ES_tradnl"/>
        </w:rPr>
        <w:t xml:space="preserve"> las </w:t>
      </w:r>
      <w:r w:rsidR="001723FA">
        <w:rPr>
          <w:lang w:val="es-ES_tradnl"/>
        </w:rPr>
        <w:t>deficiencias</w:t>
      </w:r>
      <w:r>
        <w:rPr>
          <w:lang w:val="es-ES_tradnl"/>
        </w:rPr>
        <w:t xml:space="preserve"> del modelo subyacente más que </w:t>
      </w:r>
      <w:r w:rsidR="000F4846">
        <w:rPr>
          <w:lang w:val="es-ES_tradnl"/>
        </w:rPr>
        <w:t xml:space="preserve">con </w:t>
      </w:r>
      <w:r>
        <w:rPr>
          <w:lang w:val="es-ES_tradnl"/>
        </w:rPr>
        <w:t>el teorema en sí. Primero, el proceso</w:t>
      </w:r>
      <w:r w:rsidR="001723FA" w:rsidRPr="001723FA">
        <w:rPr>
          <w:lang w:val="es-ES_tradnl"/>
        </w:rPr>
        <w:t xml:space="preserve"> </w:t>
      </w:r>
      <w:r w:rsidR="001723FA">
        <w:rPr>
          <w:lang w:val="es-ES_tradnl"/>
        </w:rPr>
        <w:t>de intercambio</w:t>
      </w:r>
      <w:r>
        <w:rPr>
          <w:lang w:val="es-ES_tradnl"/>
        </w:rPr>
        <w:t xml:space="preserve"> Walrasiano no trata realmente sobre el capitalismo, o cualquier otro sistema del mercado. Franklin Fisher (1972:1) comentó que “</w:t>
      </w:r>
      <w:r w:rsidR="000F4846">
        <w:rPr>
          <w:lang w:val="es-ES_tradnl"/>
        </w:rPr>
        <w:t xml:space="preserve">el teorema </w:t>
      </w:r>
      <w:r>
        <w:rPr>
          <w:lang w:val="es-ES_tradnl"/>
        </w:rPr>
        <w:t>describe el comportamiento real de nadie en la mayoría de los mercados</w:t>
      </w:r>
      <w:r w:rsidR="001723FA">
        <w:rPr>
          <w:lang w:val="es-ES_tradnl"/>
        </w:rPr>
        <w:t>.</w:t>
      </w:r>
      <w:r>
        <w:rPr>
          <w:lang w:val="es-ES_tradnl"/>
        </w:rPr>
        <w:t>”</w:t>
      </w:r>
      <w:r w:rsidR="001723FA">
        <w:rPr>
          <w:lang w:val="es-ES_tradnl"/>
        </w:rPr>
        <w:t xml:space="preserve"> Tampoco captura </w:t>
      </w:r>
      <w:r w:rsidR="000F4846">
        <w:rPr>
          <w:lang w:val="es-ES_tradnl"/>
        </w:rPr>
        <w:t>siquiera</w:t>
      </w:r>
      <w:r w:rsidR="001723FA">
        <w:rPr>
          <w:lang w:val="es-ES_tradnl"/>
        </w:rPr>
        <w:t xml:space="preserve"> la lógica idealizada de un sistema de asignación descentralizada entre agentes con información limitada. El proceso</w:t>
      </w:r>
      <w:r w:rsidR="001723FA" w:rsidRPr="001723FA">
        <w:rPr>
          <w:lang w:val="es-ES_tradnl"/>
        </w:rPr>
        <w:t xml:space="preserve"> </w:t>
      </w:r>
      <w:r w:rsidR="001723FA">
        <w:rPr>
          <w:lang w:val="es-ES_tradnl"/>
        </w:rPr>
        <w:t xml:space="preserve">de intercambio Walrasiano es altamente centralizado, y requiere de la asistencia del omnisciente y omnipotente Subastador para excluir el comercio desequilibrado. Tal vez sea </w:t>
      </w:r>
      <w:r w:rsidR="000F4846">
        <w:rPr>
          <w:lang w:val="es-ES_tradnl"/>
        </w:rPr>
        <w:t>una sorpresa,</w:t>
      </w:r>
      <w:r w:rsidR="001723FA">
        <w:rPr>
          <w:lang w:val="es-ES_tradnl"/>
        </w:rPr>
        <w:t xml:space="preserve"> pero los mercados no juegan un papel en este modelo, ni el modelo es consistente con </w:t>
      </w:r>
      <w:r w:rsidR="000F4846">
        <w:rPr>
          <w:lang w:val="es-ES_tradnl"/>
        </w:rPr>
        <w:t>ningún</w:t>
      </w:r>
      <w:r w:rsidR="001723FA">
        <w:rPr>
          <w:lang w:val="es-ES_tradnl"/>
        </w:rPr>
        <w:t xml:space="preserve"> proceso plausible de equilibr</w:t>
      </w:r>
      <w:r w:rsidR="00D559B9">
        <w:rPr>
          <w:lang w:val="es-ES_tradnl"/>
        </w:rPr>
        <w:t>io</w:t>
      </w:r>
      <w:r w:rsidR="001723FA">
        <w:rPr>
          <w:lang w:val="es-ES_tradnl"/>
        </w:rPr>
        <w:t xml:space="preserve">. La razón es que los compradores y los vendedores no establecen los precios (ellos son “tomadores de precios”). Arrow y Hahn (1971:325) llamaron la atención a este vacío: “Si no </w:t>
      </w:r>
      <w:proofErr w:type="gramStart"/>
      <w:r w:rsidR="001723FA">
        <w:rPr>
          <w:lang w:val="es-ES_tradnl"/>
        </w:rPr>
        <w:t>estipuláramos …</w:t>
      </w:r>
      <w:proofErr w:type="gramEnd"/>
      <w:r w:rsidR="001723FA">
        <w:rPr>
          <w:lang w:val="es-ES_tradnl"/>
        </w:rPr>
        <w:t xml:space="preserve"> a un subastador, tendríamos que describir cómo es que en cualquier momento dos </w:t>
      </w:r>
      <w:r w:rsidR="00661845">
        <w:rPr>
          <w:lang w:val="es-ES_tradnl"/>
        </w:rPr>
        <w:t>bienes</w:t>
      </w:r>
      <w:r w:rsidR="001723FA">
        <w:rPr>
          <w:lang w:val="es-ES_tradnl"/>
        </w:rPr>
        <w:t xml:space="preserve"> </w:t>
      </w:r>
      <w:r w:rsidR="000F4846">
        <w:rPr>
          <w:lang w:val="es-ES_tradnl"/>
        </w:rPr>
        <w:t>son intercambiados</w:t>
      </w:r>
      <w:r w:rsidR="001723FA">
        <w:rPr>
          <w:lang w:val="es-ES_tradnl"/>
        </w:rPr>
        <w:t xml:space="preserve"> en los mismos términos </w:t>
      </w:r>
      <w:r w:rsidR="005B2975">
        <w:rPr>
          <w:lang w:val="es-ES_tradnl"/>
        </w:rPr>
        <w:t xml:space="preserve">dondequiera que </w:t>
      </w:r>
      <w:r w:rsidR="00A17AC8">
        <w:rPr>
          <w:lang w:val="es-ES_tradnl"/>
        </w:rPr>
        <w:t xml:space="preserve">se de tal intercambio y cómo estos términos llegan a cambiar bajo la presión del mercado.” El Subastador evita </w:t>
      </w:r>
      <w:r w:rsidR="000F4846">
        <w:rPr>
          <w:lang w:val="es-ES_tradnl"/>
        </w:rPr>
        <w:t xml:space="preserve">así </w:t>
      </w:r>
      <w:r w:rsidR="00A17AC8">
        <w:rPr>
          <w:lang w:val="es-ES_tradnl"/>
        </w:rPr>
        <w:t>la necesidad de una teoría de la dinámica del mercado.</w:t>
      </w:r>
      <w:r w:rsidR="00C46528">
        <w:rPr>
          <w:lang w:val="es-ES_tradnl"/>
        </w:rPr>
        <w:t xml:space="preserve"> </w:t>
      </w:r>
    </w:p>
    <w:p w:rsidR="00A17AC8" w:rsidRDefault="00A17AC8" w:rsidP="001C0021">
      <w:pPr>
        <w:widowControl w:val="0"/>
        <w:spacing w:after="100" w:afterAutospacing="1" w:line="360" w:lineRule="auto"/>
        <w:jc w:val="both"/>
        <w:rPr>
          <w:lang w:val="es-ES_tradnl"/>
        </w:rPr>
      </w:pPr>
      <w:r>
        <w:rPr>
          <w:lang w:val="es-ES_tradnl"/>
        </w:rPr>
        <w:lastRenderedPageBreak/>
        <w:t>Como asunto empírico, naturalmente, todos saben que el Subastador es un invento, pero los textos de economía generalmente presumen que se pierde poco si se disocia cómo los comerciantes realmente</w:t>
      </w:r>
      <w:r w:rsidRPr="00A17AC8">
        <w:rPr>
          <w:lang w:val="es-ES_tradnl"/>
        </w:rPr>
        <w:t xml:space="preserve"> </w:t>
      </w:r>
      <w:r>
        <w:rPr>
          <w:lang w:val="es-ES_tradnl"/>
        </w:rPr>
        <w:t xml:space="preserve">interactúan, </w:t>
      </w:r>
      <w:r w:rsidR="000F4846">
        <w:rPr>
          <w:lang w:val="es-ES_tradnl"/>
        </w:rPr>
        <w:t xml:space="preserve">cómo </w:t>
      </w:r>
      <w:r>
        <w:rPr>
          <w:lang w:val="es-ES_tradnl"/>
        </w:rPr>
        <w:t xml:space="preserve">fijan </w:t>
      </w:r>
      <w:r w:rsidR="000F4846">
        <w:rPr>
          <w:lang w:val="es-ES_tradnl"/>
        </w:rPr>
        <w:t xml:space="preserve">los </w:t>
      </w:r>
      <w:r>
        <w:rPr>
          <w:lang w:val="es-ES_tradnl"/>
        </w:rPr>
        <w:t xml:space="preserve">precios, y </w:t>
      </w:r>
      <w:r w:rsidR="000F4846">
        <w:rPr>
          <w:lang w:val="es-ES_tradnl"/>
        </w:rPr>
        <w:t xml:space="preserve">otros </w:t>
      </w:r>
      <w:r>
        <w:rPr>
          <w:lang w:val="es-ES_tradnl"/>
        </w:rPr>
        <w:t xml:space="preserve">temas semejantes. Mientras que no es irrazonable, este punto de vista es una </w:t>
      </w:r>
      <w:r w:rsidR="000F4846">
        <w:rPr>
          <w:lang w:val="es-ES_tradnl"/>
        </w:rPr>
        <w:t>renun</w:t>
      </w:r>
      <w:r>
        <w:rPr>
          <w:lang w:val="es-ES_tradnl"/>
        </w:rPr>
        <w:t xml:space="preserve">ciación radical del proyecto Walrasiano, que buscó derivar proposiciones sobre el comportamiento económico agregado únicamente de las acciones individuales en un establecimiento institucional que preserva la privacidad y </w:t>
      </w:r>
      <w:r w:rsidR="009A5E8A">
        <w:rPr>
          <w:lang w:val="es-ES_tradnl"/>
        </w:rPr>
        <w:t>es</w:t>
      </w:r>
      <w:r w:rsidR="00C46528" w:rsidRPr="00C46528">
        <w:rPr>
          <w:lang w:val="es-ES_tradnl"/>
        </w:rPr>
        <w:t xml:space="preserve"> </w:t>
      </w:r>
      <w:r w:rsidR="00C46528">
        <w:rPr>
          <w:lang w:val="es-ES_tradnl"/>
        </w:rPr>
        <w:t>un establecimiento institucional</w:t>
      </w:r>
      <w:r w:rsidR="00D559B9">
        <w:rPr>
          <w:lang w:val="es-ES_tradnl"/>
        </w:rPr>
        <w:t xml:space="preserve"> poliárquico (</w:t>
      </w:r>
      <w:r w:rsidRPr="00D559B9">
        <w:rPr>
          <w:i/>
          <w:lang w:val="es-ES_tradnl"/>
        </w:rPr>
        <w:t>polyarchic</w:t>
      </w:r>
      <w:r w:rsidR="00D559B9">
        <w:rPr>
          <w:i/>
          <w:lang w:val="es-ES_tradnl"/>
        </w:rPr>
        <w:t>)</w:t>
      </w:r>
      <w:r>
        <w:rPr>
          <w:lang w:val="es-ES_tradnl"/>
        </w:rPr>
        <w:t xml:space="preserve"> – a saber, descentralizado. La </w:t>
      </w:r>
      <w:r w:rsidR="009A5E8A">
        <w:rPr>
          <w:lang w:val="es-ES_tradnl"/>
        </w:rPr>
        <w:t>cuenta</w:t>
      </w:r>
      <w:r>
        <w:rPr>
          <w:lang w:val="es-ES_tradnl"/>
        </w:rPr>
        <w:t xml:space="preserve"> básica </w:t>
      </w:r>
      <w:r w:rsidR="009A5E8A">
        <w:rPr>
          <w:lang w:val="es-ES_tradnl"/>
        </w:rPr>
        <w:t>de aula de clases</w:t>
      </w:r>
      <w:r>
        <w:rPr>
          <w:lang w:val="es-ES_tradnl"/>
        </w:rPr>
        <w:t xml:space="preserve"> con la cual los instructores llenan esta brecha resultante en la lógica es </w:t>
      </w:r>
      <w:r w:rsidR="00C46528">
        <w:rPr>
          <w:lang w:val="es-ES_tradnl"/>
        </w:rPr>
        <w:t>completamente</w:t>
      </w:r>
      <w:r>
        <w:rPr>
          <w:lang w:val="es-ES_tradnl"/>
        </w:rPr>
        <w:t xml:space="preserve"> plausible: un exceso en la demanda (por ejemplo, la demanda excede el suministro a un precio dado) conlleva a aumentos en los precios que, a su vez, eliminan el exceso en </w:t>
      </w:r>
      <w:smartTag w:uri="urn:schemas-microsoft-com:office:smarttags" w:element="PersonName">
        <w:smartTagPr>
          <w:attr w:name="ProductID" w:val="la demanda. Pero"/>
        </w:smartTagPr>
        <w:r>
          <w:rPr>
            <w:lang w:val="es-ES_tradnl"/>
          </w:rPr>
          <w:t>la demanda. Pero</w:t>
        </w:r>
      </w:smartTag>
      <w:r>
        <w:rPr>
          <w:lang w:val="es-ES_tradnl"/>
        </w:rPr>
        <w:t xml:space="preserve"> los estudiantes que aprendieron que los actores son tomadores de precios pueden preguntarse quién es que cambia el precio.</w:t>
      </w:r>
    </w:p>
    <w:p w:rsidR="009A5E8A" w:rsidRDefault="00A17AC8" w:rsidP="001C0021">
      <w:pPr>
        <w:widowControl w:val="0"/>
        <w:spacing w:after="100" w:afterAutospacing="1" w:line="360" w:lineRule="auto"/>
        <w:jc w:val="both"/>
        <w:rPr>
          <w:lang w:val="es-ES_tradnl"/>
        </w:rPr>
      </w:pPr>
      <w:r>
        <w:rPr>
          <w:lang w:val="es-ES_tradnl"/>
        </w:rPr>
        <w:t xml:space="preserve">La confusión de los estudiantes apunta a una seria deficiencia. </w:t>
      </w:r>
      <w:r w:rsidR="00801FD9">
        <w:rPr>
          <w:lang w:val="es-ES_tradnl"/>
        </w:rPr>
        <w:t>Supongamos</w:t>
      </w:r>
      <w:r>
        <w:rPr>
          <w:lang w:val="es-ES_tradnl"/>
        </w:rPr>
        <w:t xml:space="preserve"> que deseamos modelar </w:t>
      </w:r>
      <w:r w:rsidR="009A5E8A">
        <w:rPr>
          <w:lang w:val="es-ES_tradnl"/>
        </w:rPr>
        <w:t xml:space="preserve">la forma de funcionar de una economía en un mercado abstracto. ¿De </w:t>
      </w:r>
      <w:r w:rsidR="009A5E8A">
        <w:rPr>
          <w:i/>
          <w:lang w:val="es-ES_tradnl"/>
        </w:rPr>
        <w:t>qué</w:t>
      </w:r>
      <w:r w:rsidR="009A5E8A">
        <w:rPr>
          <w:lang w:val="es-ES_tradnl"/>
        </w:rPr>
        <w:t xml:space="preserve"> es que necesitamos una teoría? Uno pudiera comenzar con hechos básicos: las personas son </w:t>
      </w:r>
      <w:r w:rsidR="00576F84">
        <w:rPr>
          <w:lang w:val="es-ES_tradnl"/>
        </w:rPr>
        <w:t>heterogéneas</w:t>
      </w:r>
      <w:r w:rsidR="009A5E8A">
        <w:rPr>
          <w:lang w:val="es-ES_tradnl"/>
        </w:rPr>
        <w:t xml:space="preserve"> en sus preferencias y </w:t>
      </w:r>
      <w:r w:rsidR="00BE56C5">
        <w:rPr>
          <w:lang w:val="es-ES_tradnl"/>
        </w:rPr>
        <w:t>dotaciones</w:t>
      </w:r>
      <w:r w:rsidR="009A5E8A">
        <w:rPr>
          <w:lang w:val="es-ES_tradnl"/>
        </w:rPr>
        <w:t>, ellos negocian voluntariamente y, por lo tanto, rechazar</w:t>
      </w:r>
      <w:r w:rsidR="00C46528">
        <w:rPr>
          <w:lang w:val="es-ES_tradnl"/>
        </w:rPr>
        <w:t>án intercambios que hagan que queden peores</w:t>
      </w:r>
      <w:r w:rsidR="009A5E8A">
        <w:rPr>
          <w:lang w:val="es-ES_tradnl"/>
        </w:rPr>
        <w:t xml:space="preserve">, el comercio es perpetuo y los precios (y cantidades) son bastante persistentes durante largos períodos. Los comerciantes conocen sus propias preferencias pero no aquellas de (la mayoría de) los demás. Agréguese a esto un requerimiento de descentralización: las asignaciones deben </w:t>
      </w:r>
      <w:r w:rsidR="00C46528">
        <w:rPr>
          <w:lang w:val="es-ES_tradnl"/>
        </w:rPr>
        <w:t>ser preservadoras de</w:t>
      </w:r>
      <w:r w:rsidR="009A5E8A">
        <w:rPr>
          <w:lang w:val="es-ES_tradnl"/>
        </w:rPr>
        <w:t xml:space="preserve"> la privacidad y ser</w:t>
      </w:r>
      <w:r w:rsidR="00D559B9">
        <w:rPr>
          <w:lang w:val="es-ES_tradnl"/>
        </w:rPr>
        <w:t xml:space="preserve"> poliárq</w:t>
      </w:r>
      <w:r w:rsidR="00D559B9" w:rsidRPr="005419C0">
        <w:rPr>
          <w:lang w:val="es-ES_tradnl"/>
        </w:rPr>
        <w:t>uico</w:t>
      </w:r>
      <w:r w:rsidR="009A5E8A" w:rsidRPr="005419C0">
        <w:rPr>
          <w:lang w:val="es-ES_tradnl"/>
        </w:rPr>
        <w:t xml:space="preserve"> </w:t>
      </w:r>
      <w:r w:rsidR="00D559B9" w:rsidRPr="005419C0">
        <w:rPr>
          <w:lang w:val="es-ES_tradnl"/>
        </w:rPr>
        <w:t>(</w:t>
      </w:r>
      <w:proofErr w:type="spellStart"/>
      <w:r w:rsidR="00C46528" w:rsidRPr="005419C0">
        <w:rPr>
          <w:i/>
          <w:lang w:val="es-ES_tradnl"/>
        </w:rPr>
        <w:t>polyarcha</w:t>
      </w:r>
      <w:r w:rsidR="00D559B9" w:rsidRPr="005419C0">
        <w:rPr>
          <w:i/>
          <w:lang w:val="es-ES_tradnl"/>
        </w:rPr>
        <w:t>l</w:t>
      </w:r>
      <w:proofErr w:type="spellEnd"/>
      <w:r w:rsidR="00D559B9" w:rsidRPr="005419C0">
        <w:rPr>
          <w:i/>
          <w:lang w:val="es-ES_tradnl"/>
        </w:rPr>
        <w:t>)</w:t>
      </w:r>
      <w:r w:rsidR="009A5E8A" w:rsidRPr="005419C0">
        <w:rPr>
          <w:lang w:val="es-ES_tradnl"/>
        </w:rPr>
        <w:t xml:space="preserve">. Por lo tanto, no debe haber </w:t>
      </w:r>
      <w:r w:rsidR="00C46528" w:rsidRPr="005419C0">
        <w:rPr>
          <w:lang w:val="es-ES_tradnl"/>
        </w:rPr>
        <w:t xml:space="preserve">un </w:t>
      </w:r>
      <w:r w:rsidR="009A5E8A" w:rsidRPr="005419C0">
        <w:rPr>
          <w:lang w:val="es-ES_tradnl"/>
        </w:rPr>
        <w:t>mecanismo de coordinación (los negocios se</w:t>
      </w:r>
      <w:r w:rsidR="009A5E8A">
        <w:rPr>
          <w:lang w:val="es-ES_tradnl"/>
        </w:rPr>
        <w:t xml:space="preserve"> llevan a cambio si son mutuamente beneficiosos y no si no lo son, y eso es más o menos todo lo que se puede decir). ¿Qué </w:t>
      </w:r>
      <w:r w:rsidR="00C46528">
        <w:rPr>
          <w:lang w:val="es-ES_tradnl"/>
        </w:rPr>
        <w:t xml:space="preserve">es lo que </w:t>
      </w:r>
      <w:r w:rsidR="009A5E8A">
        <w:rPr>
          <w:lang w:val="es-ES_tradnl"/>
        </w:rPr>
        <w:t>requiere un resumen adecuado de ello?</w:t>
      </w:r>
    </w:p>
    <w:p w:rsidR="00A17AC8" w:rsidRDefault="009A5E8A" w:rsidP="001C0021">
      <w:pPr>
        <w:widowControl w:val="0"/>
        <w:spacing w:after="100" w:afterAutospacing="1" w:line="360" w:lineRule="auto"/>
        <w:jc w:val="both"/>
        <w:rPr>
          <w:lang w:val="es-ES_tradnl"/>
        </w:rPr>
      </w:pPr>
      <w:r>
        <w:rPr>
          <w:lang w:val="es-ES_tradnl"/>
        </w:rPr>
        <w:t xml:space="preserve">La pregunta nos lleva a un segundo problema. Necesitamos una teoría </w:t>
      </w:r>
      <w:r w:rsidR="00C46528">
        <w:rPr>
          <w:lang w:val="es-ES_tradnl"/>
        </w:rPr>
        <w:t>sobre</w:t>
      </w:r>
      <w:r>
        <w:rPr>
          <w:lang w:val="es-ES_tradnl"/>
        </w:rPr>
        <w:t xml:space="preserve"> cómo el proceso de negociación transforma </w:t>
      </w:r>
      <w:r w:rsidR="00A54AF0">
        <w:rPr>
          <w:lang w:val="es-ES_tradnl"/>
        </w:rPr>
        <w:t xml:space="preserve">una </w:t>
      </w:r>
      <w:r w:rsidR="00BE56C5">
        <w:rPr>
          <w:lang w:val="es-ES_tradnl"/>
        </w:rPr>
        <w:t>dotación</w:t>
      </w:r>
      <w:r>
        <w:rPr>
          <w:lang w:val="es-ES_tradnl"/>
        </w:rPr>
        <w:t xml:space="preserve"> inicial arbitrari</w:t>
      </w:r>
      <w:r w:rsidR="00A54AF0">
        <w:rPr>
          <w:lang w:val="es-ES_tradnl"/>
        </w:rPr>
        <w:t>a</w:t>
      </w:r>
      <w:r>
        <w:rPr>
          <w:lang w:val="es-ES_tradnl"/>
        </w:rPr>
        <w:t xml:space="preserve"> (</w:t>
      </w:r>
      <w:r>
        <w:rPr>
          <w:b/>
          <w:lang w:val="es-ES_tradnl"/>
        </w:rPr>
        <w:t>z</w:t>
      </w:r>
      <w:r>
        <w:rPr>
          <w:lang w:val="es-ES_tradnl"/>
        </w:rPr>
        <w:t xml:space="preserve"> en la figura 6.1) en una asignación y un vector de precios que son </w:t>
      </w:r>
      <w:r w:rsidR="00F272FC">
        <w:rPr>
          <w:lang w:val="es-ES_tradnl"/>
        </w:rPr>
        <w:t>fijos</w:t>
      </w:r>
      <w:r>
        <w:rPr>
          <w:lang w:val="es-ES_tradnl"/>
        </w:rPr>
        <w:t xml:space="preserve"> (en la ausencia de choques exógenos). Esto requiere de una propiedad llamada </w:t>
      </w:r>
      <w:r>
        <w:rPr>
          <w:i/>
          <w:lang w:val="es-ES_tradnl"/>
        </w:rPr>
        <w:t>estabilidad cuasi-global</w:t>
      </w:r>
      <w:r>
        <w:rPr>
          <w:lang w:val="es-ES_tradnl"/>
        </w:rPr>
        <w:t>, o sea, que desde un estado inicial</w:t>
      </w:r>
      <w:r w:rsidR="00C46528">
        <w:rPr>
          <w:lang w:val="es-ES_tradnl"/>
        </w:rPr>
        <w:t xml:space="preserve"> arbitrario la </w:t>
      </w:r>
      <w:r w:rsidR="00C46528">
        <w:rPr>
          <w:lang w:val="es-ES_tradnl"/>
        </w:rPr>
        <w:lastRenderedPageBreak/>
        <w:t>economía converja</w:t>
      </w:r>
      <w:r>
        <w:rPr>
          <w:lang w:val="es-ES_tradnl"/>
        </w:rPr>
        <w:t xml:space="preserve"> en un cierto equilibrio.</w:t>
      </w:r>
      <w:r>
        <w:rPr>
          <w:rStyle w:val="Refdenotaalpie"/>
          <w:lang w:val="es-ES_tradnl"/>
        </w:rPr>
        <w:footnoteReference w:id="5"/>
      </w:r>
      <w:r w:rsidR="00F400D1">
        <w:rPr>
          <w:lang w:val="es-ES_tradnl"/>
        </w:rPr>
        <w:t xml:space="preserve"> Pero no se cumple siquiera con este requerimiento más bien débil. La razón no es instructiva. En el modelo Walrasiano de equilibrio general, la estabilidad global (cuasi o no) depende de la de las funciones de demanda en exceso de </w:t>
      </w:r>
      <w:r w:rsidR="00661845">
        <w:rPr>
          <w:lang w:val="es-ES_tradnl"/>
        </w:rPr>
        <w:t>los bienes</w:t>
      </w:r>
      <w:r w:rsidR="00F400D1">
        <w:rPr>
          <w:lang w:val="es-ES_tradnl"/>
        </w:rPr>
        <w:t xml:space="preserve"> que conforman </w:t>
      </w:r>
      <w:smartTag w:uri="urn:schemas-microsoft-com:office:smarttags" w:element="PersonName">
        <w:smartTagPr>
          <w:attr w:name="ProductID" w:val="la econom￭a. Hugo Sonnenschein"/>
        </w:smartTagPr>
        <w:smartTag w:uri="urn:schemas-microsoft-com:office:smarttags" w:element="PersonName">
          <w:smartTagPr>
            <w:attr w:name="ProductID" w:val="la econom￭a. Hugo"/>
          </w:smartTagPr>
          <w:r w:rsidR="00F400D1">
            <w:rPr>
              <w:lang w:val="es-ES_tradnl"/>
            </w:rPr>
            <w:t>la economía.</w:t>
          </w:r>
          <w:r w:rsidR="00661845">
            <w:rPr>
              <w:lang w:val="es-ES_tradnl"/>
            </w:rPr>
            <w:t xml:space="preserve"> </w:t>
          </w:r>
          <w:r w:rsidR="0064162D">
            <w:rPr>
              <w:lang w:val="es-ES_tradnl"/>
            </w:rPr>
            <w:t>Hugo</w:t>
          </w:r>
        </w:smartTag>
        <w:r w:rsidR="0064162D">
          <w:rPr>
            <w:lang w:val="es-ES_tradnl"/>
          </w:rPr>
          <w:t xml:space="preserve"> Sonnenschein</w:t>
        </w:r>
      </w:smartTag>
      <w:r w:rsidR="0064162D">
        <w:rPr>
          <w:lang w:val="es-ES_tradnl"/>
        </w:rPr>
        <w:t xml:space="preserve"> (1973a y b) demostró que </w:t>
      </w:r>
      <w:r w:rsidR="00C64957">
        <w:rPr>
          <w:lang w:val="es-ES_tradnl"/>
        </w:rPr>
        <w:t>los</w:t>
      </w:r>
      <w:r w:rsidR="0064162D">
        <w:rPr>
          <w:lang w:val="es-ES_tradnl"/>
        </w:rPr>
        <w:t xml:space="preserve"> usual</w:t>
      </w:r>
      <w:r w:rsidR="00C64957">
        <w:rPr>
          <w:lang w:val="es-ES_tradnl"/>
        </w:rPr>
        <w:t>es</w:t>
      </w:r>
      <w:r w:rsidR="0064162D">
        <w:rPr>
          <w:lang w:val="es-ES_tradnl"/>
        </w:rPr>
        <w:t xml:space="preserve"> supuesto</w:t>
      </w:r>
      <w:r w:rsidR="00C64957">
        <w:rPr>
          <w:lang w:val="es-ES_tradnl"/>
        </w:rPr>
        <w:t>s</w:t>
      </w:r>
      <w:r w:rsidR="0064162D">
        <w:rPr>
          <w:lang w:val="es-ES_tradnl"/>
        </w:rPr>
        <w:t xml:space="preserve"> sobre las preferencias y el comportamiento de los consumidores virtualmente no impone</w:t>
      </w:r>
      <w:r w:rsidR="00C64957">
        <w:rPr>
          <w:lang w:val="es-ES_tradnl"/>
        </w:rPr>
        <w:t>n</w:t>
      </w:r>
      <w:r w:rsidR="0064162D">
        <w:rPr>
          <w:lang w:val="es-ES_tradnl"/>
        </w:rPr>
        <w:t xml:space="preserve"> restricciones sobre las funciones de demanda excesivas. Debido a su naturaleza esencialmente arbitraria, los sistemas de</w:t>
      </w:r>
      <w:r w:rsidR="0064162D" w:rsidRPr="0064162D">
        <w:rPr>
          <w:lang w:val="es-ES_tradnl"/>
        </w:rPr>
        <w:t xml:space="preserve"> </w:t>
      </w:r>
      <w:r w:rsidR="0064162D">
        <w:rPr>
          <w:lang w:val="es-ES_tradnl"/>
        </w:rPr>
        <w:t xml:space="preserve">las funciones de demanda excesivas pueden ser interpretadas con derivativas parciales secundarias arbitrarias. Pero éstas determinan las propiedades de estabilidad del sistema. Por lo tanto, bajo los usuales supuestos del comportamiento de los consumidores no se puede asegurar incluso la </w:t>
      </w:r>
      <w:proofErr w:type="spellStart"/>
      <w:r w:rsidR="0064162D">
        <w:rPr>
          <w:lang w:val="es-ES_tradnl"/>
        </w:rPr>
        <w:t>cuasi</w:t>
      </w:r>
      <w:proofErr w:type="spellEnd"/>
      <w:r w:rsidR="0064162D">
        <w:rPr>
          <w:lang w:val="es-ES_tradnl"/>
        </w:rPr>
        <w:t>-estabilidad.</w:t>
      </w:r>
      <w:r w:rsidR="0064162D">
        <w:rPr>
          <w:rStyle w:val="Refdenotaalpie"/>
          <w:lang w:val="es-ES_tradnl"/>
        </w:rPr>
        <w:footnoteReference w:id="6"/>
      </w:r>
      <w:r w:rsidR="002F4B81">
        <w:rPr>
          <w:lang w:val="es-ES_tradnl"/>
        </w:rPr>
        <w:t xml:space="preserve"> </w:t>
      </w:r>
      <w:r w:rsidR="00061015">
        <w:rPr>
          <w:lang w:val="es-ES_tradnl"/>
        </w:rPr>
        <w:t xml:space="preserve">El resultado negativo de Sonnenschein probó ser resistente: el trabajo subsiguiente demostró que no existen restricciones adicionales suficientes sobre las preferencias o </w:t>
      </w:r>
      <w:r w:rsidR="00A54AF0">
        <w:rPr>
          <w:lang w:val="es-ES_tradnl"/>
        </w:rPr>
        <w:t xml:space="preserve">las </w:t>
      </w:r>
      <w:r w:rsidR="00BE56C5">
        <w:rPr>
          <w:lang w:val="es-ES_tradnl"/>
        </w:rPr>
        <w:t>dotaciones</w:t>
      </w:r>
      <w:r w:rsidR="00061015">
        <w:rPr>
          <w:lang w:val="es-ES_tradnl"/>
        </w:rPr>
        <w:t xml:space="preserve"> que sean siquiera remotamente plausibles para proveer restricciones adicionales significativas sobre la forma de las funciones de </w:t>
      </w:r>
      <w:r w:rsidR="00C64957">
        <w:rPr>
          <w:lang w:val="es-ES_tradnl"/>
        </w:rPr>
        <w:t xml:space="preserve">las </w:t>
      </w:r>
      <w:r w:rsidR="00061015">
        <w:rPr>
          <w:lang w:val="es-ES_tradnl"/>
        </w:rPr>
        <w:t>demandas en exceso. Por tal motivo, el Subastador es una ficción necesaria. No es un atajo inocente para expresar un informe coherente pero más complicado sobre cómo</w:t>
      </w:r>
      <w:r w:rsidR="00C64957">
        <w:rPr>
          <w:lang w:val="es-ES_tradnl"/>
        </w:rPr>
        <w:t>,</w:t>
      </w:r>
      <w:r w:rsidR="00061015">
        <w:rPr>
          <w:lang w:val="es-ES_tradnl"/>
        </w:rPr>
        <w:t xml:space="preserve"> desde el equilibrio</w:t>
      </w:r>
      <w:r w:rsidR="00C64957">
        <w:rPr>
          <w:lang w:val="es-ES_tradnl"/>
        </w:rPr>
        <w:t>,</w:t>
      </w:r>
      <w:r w:rsidR="00061015">
        <w:rPr>
          <w:lang w:val="es-ES_tradnl"/>
        </w:rPr>
        <w:t xml:space="preserve"> el comportamiento hace que los precios converjan en sus valores de equilibrio.</w:t>
      </w:r>
    </w:p>
    <w:p w:rsidR="00061015" w:rsidRDefault="00061015" w:rsidP="001C0021">
      <w:pPr>
        <w:widowControl w:val="0"/>
        <w:spacing w:after="100" w:afterAutospacing="1" w:line="360" w:lineRule="auto"/>
        <w:jc w:val="both"/>
        <w:rPr>
          <w:lang w:val="es-ES_tradnl"/>
        </w:rPr>
      </w:pPr>
      <w:r>
        <w:rPr>
          <w:lang w:val="es-ES_tradnl"/>
        </w:rPr>
        <w:t>La dinámica virtualmente irrestricta del sistema Walrasiano de equilibrio general retan una interpretación común del Segundo Teorema Fundame</w:t>
      </w:r>
      <w:r w:rsidR="0080106C">
        <w:rPr>
          <w:lang w:val="es-ES_tradnl"/>
        </w:rPr>
        <w:t>ntal, a saber, que la redistrib</w:t>
      </w:r>
      <w:r>
        <w:rPr>
          <w:lang w:val="es-ES_tradnl"/>
        </w:rPr>
        <w:t xml:space="preserve">ución seguida por el intercambio comercial puede implementar cualquier óptima de </w:t>
      </w:r>
      <w:proofErr w:type="spellStart"/>
      <w:r>
        <w:rPr>
          <w:lang w:val="es-ES_tradnl"/>
        </w:rPr>
        <w:t>Pareto</w:t>
      </w:r>
      <w:proofErr w:type="spellEnd"/>
      <w:r>
        <w:rPr>
          <w:lang w:val="es-ES_tradnl"/>
        </w:rPr>
        <w:t>. Pero</w:t>
      </w:r>
      <w:r w:rsidR="00395B63">
        <w:rPr>
          <w:lang w:val="es-ES_tradnl"/>
        </w:rPr>
        <w:t xml:space="preserve"> el modelo Walrasiano no demuestra esto</w:t>
      </w:r>
      <w:r>
        <w:rPr>
          <w:lang w:val="es-ES_tradnl"/>
        </w:rPr>
        <w:t xml:space="preserve"> sin un reporte de</w:t>
      </w:r>
      <w:r w:rsidR="00446E87">
        <w:rPr>
          <w:lang w:val="es-ES_tradnl"/>
        </w:rPr>
        <w:t xml:space="preserve"> cómo los comportamientos desequilibrado</w:t>
      </w:r>
      <w:r>
        <w:rPr>
          <w:lang w:val="es-ES_tradnl"/>
        </w:rPr>
        <w:t xml:space="preserve"> de los participantes </w:t>
      </w:r>
      <w:r w:rsidR="00446E87">
        <w:rPr>
          <w:lang w:val="es-ES_tradnl"/>
        </w:rPr>
        <w:t xml:space="preserve">en </w:t>
      </w:r>
      <w:r>
        <w:rPr>
          <w:lang w:val="es-ES_tradnl"/>
        </w:rPr>
        <w:t>el mercado mueven el sist</w:t>
      </w:r>
      <w:r w:rsidR="00395B63">
        <w:rPr>
          <w:lang w:val="es-ES_tradnl"/>
        </w:rPr>
        <w:t xml:space="preserve">ema </w:t>
      </w:r>
      <w:r w:rsidR="00446E87">
        <w:rPr>
          <w:lang w:val="es-ES_tradnl"/>
        </w:rPr>
        <w:t>haci</w:t>
      </w:r>
      <w:r w:rsidR="00395B63">
        <w:rPr>
          <w:lang w:val="es-ES_tradnl"/>
        </w:rPr>
        <w:t xml:space="preserve">a un equilibrio competitivo. Todo lo que Arrow y Hahn exigen es que “en un cierto sentido, cualquier asignación eficiente deseada puede ser lograda mediante la redistribución de los activos iniciales, seguido por el logro de un equilibrio (Arrow y Hahn 1971:95). </w:t>
      </w:r>
      <w:r w:rsidR="0080106C">
        <w:rPr>
          <w:lang w:val="es-ES_tradnl"/>
        </w:rPr>
        <w:t xml:space="preserve">Ellos tienen cuidado de no sugerir que el equilibrio puede ser </w:t>
      </w:r>
      <w:r w:rsidR="0080106C">
        <w:rPr>
          <w:lang w:val="es-ES_tradnl"/>
        </w:rPr>
        <w:lastRenderedPageBreak/>
        <w:t xml:space="preserve">logrado sin la asistencia de un Subastador </w:t>
      </w:r>
      <w:r w:rsidR="00446E87">
        <w:rPr>
          <w:lang w:val="es-ES_tradnl"/>
        </w:rPr>
        <w:t>ficticio</w:t>
      </w:r>
      <w:r w:rsidR="0080106C">
        <w:rPr>
          <w:lang w:val="es-ES_tradnl"/>
        </w:rPr>
        <w:t xml:space="preserve"> o algún otro ingeniero social. Ellos ilustran el segundo teorema con un ejemplo de “un estado omnisciente” que “computa un vector de </w:t>
      </w:r>
      <w:proofErr w:type="gramStart"/>
      <w:r w:rsidR="0080106C">
        <w:rPr>
          <w:lang w:val="es-ES_tradnl"/>
        </w:rPr>
        <w:t>precios ….</w:t>
      </w:r>
      <w:proofErr w:type="gramEnd"/>
      <w:r w:rsidR="0080106C">
        <w:rPr>
          <w:lang w:val="es-ES_tradnl"/>
        </w:rPr>
        <w:t xml:space="preserve"> </w:t>
      </w:r>
      <w:proofErr w:type="gramStart"/>
      <w:r w:rsidR="00446E87">
        <w:rPr>
          <w:lang w:val="es-ES_tradnl"/>
        </w:rPr>
        <w:t>s</w:t>
      </w:r>
      <w:r w:rsidR="0080106C">
        <w:rPr>
          <w:lang w:val="es-ES_tradnl"/>
        </w:rPr>
        <w:t>atisfaciendo</w:t>
      </w:r>
      <w:proofErr w:type="gramEnd"/>
      <w:r w:rsidR="0080106C">
        <w:rPr>
          <w:lang w:val="es-ES_tradnl"/>
        </w:rPr>
        <w:t xml:space="preserve"> </w:t>
      </w:r>
      <w:r w:rsidR="00E7020D">
        <w:rPr>
          <w:lang w:val="es-ES_tradnl"/>
        </w:rPr>
        <w:t xml:space="preserve">con ello </w:t>
      </w:r>
      <w:r w:rsidR="0080106C">
        <w:rPr>
          <w:lang w:val="es-ES_tradnl"/>
        </w:rPr>
        <w:t>la hipótesis del teorema.”</w:t>
      </w:r>
      <w:r w:rsidR="00446E87">
        <w:rPr>
          <w:lang w:val="es-ES_tradnl"/>
        </w:rPr>
        <w:t xml:space="preserve">  </w:t>
      </w:r>
    </w:p>
    <w:p w:rsidR="0080106C" w:rsidRDefault="0080106C" w:rsidP="001C0021">
      <w:pPr>
        <w:widowControl w:val="0"/>
        <w:spacing w:after="100" w:afterAutospacing="1" w:line="360" w:lineRule="auto"/>
        <w:jc w:val="both"/>
        <w:rPr>
          <w:lang w:val="es-ES_tradnl"/>
        </w:rPr>
      </w:pPr>
      <w:r>
        <w:rPr>
          <w:lang w:val="es-ES_tradnl"/>
        </w:rPr>
        <w:t>Tercero, el modelo Walrasiano de equilibrio general es</w:t>
      </w:r>
      <w:r w:rsidR="001E6286">
        <w:rPr>
          <w:lang w:val="es-ES_tradnl"/>
        </w:rPr>
        <w:t>tá</w:t>
      </w:r>
      <w:r>
        <w:rPr>
          <w:lang w:val="es-ES_tradnl"/>
        </w:rPr>
        <w:t xml:space="preserve"> </w:t>
      </w:r>
      <w:r w:rsidR="001E6286">
        <w:rPr>
          <w:lang w:val="es-ES_tradnl"/>
        </w:rPr>
        <w:t>in</w:t>
      </w:r>
      <w:r>
        <w:rPr>
          <w:lang w:val="es-ES_tradnl"/>
        </w:rPr>
        <w:t xml:space="preserve">completo. </w:t>
      </w:r>
      <w:r w:rsidR="001E6286">
        <w:rPr>
          <w:lang w:val="es-ES_tradnl"/>
        </w:rPr>
        <w:t xml:space="preserve">Sería un impresionante logro si el modelo nos permitiera decir que, con un conjunto de preferencias, </w:t>
      </w:r>
      <w:r w:rsidR="00BE56C5">
        <w:rPr>
          <w:lang w:val="es-ES_tradnl"/>
        </w:rPr>
        <w:t>dotaciones</w:t>
      </w:r>
      <w:r w:rsidR="001E6286">
        <w:rPr>
          <w:lang w:val="es-ES_tradnl"/>
        </w:rPr>
        <w:t xml:space="preserve"> y tecnologías, el proceso de intercambio competitivo resultaría en una cierta asignación y en un vector de precios</w:t>
      </w:r>
      <w:r w:rsidR="00446E87">
        <w:rPr>
          <w:lang w:val="es-ES_tradnl"/>
        </w:rPr>
        <w:t xml:space="preserve"> dados</w:t>
      </w:r>
      <w:r w:rsidR="001E6286">
        <w:rPr>
          <w:lang w:val="es-ES_tradnl"/>
        </w:rPr>
        <w:t xml:space="preserve">. Tendríamos entonces un listado parsimonioso de  las determinantes del estado de la economía bajo </w:t>
      </w:r>
      <w:r w:rsidR="00446E87">
        <w:rPr>
          <w:lang w:val="es-ES_tradnl"/>
        </w:rPr>
        <w:t>instituciones fijas y</w:t>
      </w:r>
      <w:r w:rsidR="001E6286">
        <w:rPr>
          <w:lang w:val="es-ES_tradnl"/>
        </w:rPr>
        <w:t xml:space="preserve"> condiciones iniciales</w:t>
      </w:r>
      <w:r w:rsidR="00446E87">
        <w:rPr>
          <w:lang w:val="es-ES_tradnl"/>
        </w:rPr>
        <w:t xml:space="preserve"> dadas</w:t>
      </w:r>
      <w:r w:rsidR="001E6286">
        <w:rPr>
          <w:lang w:val="es-ES_tradnl"/>
        </w:rPr>
        <w:t xml:space="preserve">. Pero esto no es lo que hace el </w:t>
      </w:r>
      <w:r w:rsidR="00446E87">
        <w:rPr>
          <w:lang w:val="es-ES_tradnl"/>
        </w:rPr>
        <w:t xml:space="preserve">modelo </w:t>
      </w:r>
      <w:r w:rsidR="001E6286">
        <w:rPr>
          <w:lang w:val="es-ES_tradnl"/>
        </w:rPr>
        <w:t xml:space="preserve">Walrasiano de equilibrio general. Excepto bajo supuestos extremadamente limitantes, no se puede demostrar que el equilibrio competitivo </w:t>
      </w:r>
      <w:r w:rsidR="00446E87">
        <w:rPr>
          <w:lang w:val="es-ES_tradnl"/>
        </w:rPr>
        <w:t>sea</w:t>
      </w:r>
      <w:r w:rsidR="001E6286">
        <w:rPr>
          <w:lang w:val="es-ES_tradnl"/>
        </w:rPr>
        <w:t xml:space="preserve"> único</w:t>
      </w:r>
      <w:r w:rsidR="001E6286">
        <w:rPr>
          <w:rStyle w:val="Refdenotaalpie"/>
          <w:lang w:val="es-ES_tradnl"/>
        </w:rPr>
        <w:footnoteReference w:id="7"/>
      </w:r>
      <w:r w:rsidR="001E6286">
        <w:rPr>
          <w:lang w:val="es-ES_tradnl"/>
        </w:rPr>
        <w:t>. Por lo tanto, incluso si apartamos el arriba mencionado problema de dinámica sobre por</w:t>
      </w:r>
      <w:r w:rsidR="00446E87">
        <w:rPr>
          <w:lang w:val="es-ES_tradnl"/>
        </w:rPr>
        <w:t xml:space="preserve"> </w:t>
      </w:r>
      <w:r w:rsidR="001E6286">
        <w:rPr>
          <w:lang w:val="es-ES_tradnl"/>
        </w:rPr>
        <w:t>qu</w:t>
      </w:r>
      <w:r w:rsidR="00446E87">
        <w:rPr>
          <w:lang w:val="es-ES_tradnl"/>
        </w:rPr>
        <w:t>é</w:t>
      </w:r>
      <w:r w:rsidR="001E6286">
        <w:rPr>
          <w:lang w:val="es-ES_tradnl"/>
        </w:rPr>
        <w:t xml:space="preserve"> los precios convergirían a sus valores de equilibrio, el conocimiento de </w:t>
      </w:r>
      <w:r w:rsidR="00A54AF0">
        <w:rPr>
          <w:lang w:val="es-ES_tradnl"/>
        </w:rPr>
        <w:t xml:space="preserve">las </w:t>
      </w:r>
      <w:r w:rsidR="00BE56C5">
        <w:rPr>
          <w:lang w:val="es-ES_tradnl"/>
        </w:rPr>
        <w:t>dotaciones</w:t>
      </w:r>
      <w:r w:rsidR="001E6286">
        <w:rPr>
          <w:lang w:val="es-ES_tradnl"/>
        </w:rPr>
        <w:t xml:space="preserve"> iniciales, preferencias y tecnologías es insuficiente para determinar un resultado fijo único. En un sistema con muchos equilibrios, la determinación de los resultados requiere de información fuera del modelo Walrasiano, a saber, un análisis explícito de las dinámicas fuera de equilibrio así como </w:t>
      </w:r>
      <w:r w:rsidR="00446E87">
        <w:rPr>
          <w:lang w:val="es-ES_tradnl"/>
        </w:rPr>
        <w:t xml:space="preserve">el </w:t>
      </w:r>
      <w:r w:rsidR="001E6286">
        <w:rPr>
          <w:lang w:val="es-ES_tradnl"/>
        </w:rPr>
        <w:t>conocer la reciente historia del sistema.</w:t>
      </w:r>
    </w:p>
    <w:p w:rsidR="00753CC2" w:rsidRDefault="00446E87" w:rsidP="001C0021">
      <w:pPr>
        <w:widowControl w:val="0"/>
        <w:spacing w:after="100" w:afterAutospacing="1" w:line="360" w:lineRule="auto"/>
        <w:jc w:val="both"/>
        <w:rPr>
          <w:lang w:val="es-ES_tradnl"/>
        </w:rPr>
      </w:pPr>
      <w:r>
        <w:rPr>
          <w:lang w:val="es-ES_tradnl"/>
        </w:rPr>
        <w:t>Cuarto</w:t>
      </w:r>
      <w:r w:rsidR="001E6286">
        <w:rPr>
          <w:lang w:val="es-ES_tradnl"/>
        </w:rPr>
        <w:t xml:space="preserve">, es ampliamente conocido por los colabores principales a esta literatura que el supuesto de totalidad del mercado generalmente es falso. La no totalidad del mercado fue considerada una vez como un fenómeno excepcional, </w:t>
      </w:r>
      <w:r>
        <w:rPr>
          <w:lang w:val="es-ES_tradnl"/>
        </w:rPr>
        <w:t>relacionado con</w:t>
      </w:r>
      <w:r w:rsidR="001E6286">
        <w:rPr>
          <w:lang w:val="es-ES_tradnl"/>
        </w:rPr>
        <w:t xml:space="preserve"> cosas como faros (bienes públicos) o</w:t>
      </w:r>
      <w:r w:rsidR="00AD2DF3">
        <w:rPr>
          <w:lang w:val="es-ES_tradnl"/>
        </w:rPr>
        <w:t xml:space="preserve"> que las abejas de un granjero polinicen los manzanos </w:t>
      </w:r>
      <w:r>
        <w:rPr>
          <w:lang w:val="es-ES_tradnl"/>
        </w:rPr>
        <w:t>del</w:t>
      </w:r>
      <w:r w:rsidR="00AD2DF3">
        <w:rPr>
          <w:lang w:val="es-ES_tradnl"/>
        </w:rPr>
        <w:t xml:space="preserve"> vecino (una economía externa). Pero la no totalidad del mercado ya no es considerada como algo </w:t>
      </w:r>
      <w:r w:rsidR="00AD2DF3" w:rsidRPr="005419C0">
        <w:rPr>
          <w:lang w:val="es-ES_tradnl"/>
        </w:rPr>
        <w:t xml:space="preserve">bucólico o exótico. </w:t>
      </w:r>
      <w:r w:rsidR="00753CC2" w:rsidRPr="005419C0">
        <w:rPr>
          <w:lang w:val="es-ES_tradnl"/>
        </w:rPr>
        <w:t>Los</w:t>
      </w:r>
      <w:r w:rsidR="00AD2DF3" w:rsidRPr="005419C0">
        <w:rPr>
          <w:lang w:val="es-ES_tradnl"/>
        </w:rPr>
        <w:t xml:space="preserve"> </w:t>
      </w:r>
      <w:r w:rsidR="00753CC2" w:rsidRPr="005419C0">
        <w:rPr>
          <w:lang w:val="es-ES_tradnl"/>
        </w:rPr>
        <w:t xml:space="preserve">Juegos del </w:t>
      </w:r>
      <w:r w:rsidR="00AD2DF3" w:rsidRPr="005419C0">
        <w:rPr>
          <w:lang w:val="es-ES_tradnl"/>
        </w:rPr>
        <w:t>Dilema de los Prisioneros,</w:t>
      </w:r>
      <w:r w:rsidR="00753CC2" w:rsidRPr="005419C0">
        <w:rPr>
          <w:lang w:val="es-ES_tradnl"/>
        </w:rPr>
        <w:t xml:space="preserve"> </w:t>
      </w:r>
      <w:r w:rsidR="005419C0">
        <w:rPr>
          <w:lang w:val="es-ES_tradnl"/>
        </w:rPr>
        <w:t>Aseguramiento</w:t>
      </w:r>
      <w:r w:rsidR="00753CC2" w:rsidRPr="005419C0">
        <w:rPr>
          <w:lang w:val="es-ES_tradnl"/>
        </w:rPr>
        <w:t xml:space="preserve"> y </w:t>
      </w:r>
      <w:r w:rsidR="005419C0" w:rsidRPr="005419C0">
        <w:rPr>
          <w:lang w:val="es-ES_tradnl"/>
        </w:rPr>
        <w:t xml:space="preserve">El Halcón y </w:t>
      </w:r>
      <w:smartTag w:uri="urn:schemas-microsoft-com:office:smarttags" w:element="PersonName">
        <w:smartTagPr>
          <w:attr w:name="ProductID" w:val="la Paloma"/>
        </w:smartTagPr>
        <w:r w:rsidR="005419C0" w:rsidRPr="005419C0">
          <w:rPr>
            <w:lang w:val="es-ES_tradnl"/>
          </w:rPr>
          <w:t>la Paloma</w:t>
        </w:r>
      </w:smartTag>
      <w:r w:rsidR="00753CC2" w:rsidRPr="005419C0">
        <w:rPr>
          <w:lang w:val="es-ES_tradnl"/>
        </w:rPr>
        <w:t xml:space="preserve"> presentados en el capítulo 1 nos ilustran, todos ellos, las fallas de coordinación que surgen porq</w:t>
      </w:r>
      <w:r w:rsidR="00753CC2">
        <w:rPr>
          <w:lang w:val="es-ES_tradnl"/>
        </w:rPr>
        <w:t xml:space="preserve">ue no todo “lo que se intercambia” en las interacciones es cubierto por contratos completos. Los ejemplos van considerablemente más allá de los ejemplos obvios de derrames ambientales. Como veremos, muchas interacciones </w:t>
      </w:r>
      <w:r w:rsidR="00753CC2">
        <w:rPr>
          <w:lang w:val="es-ES_tradnl"/>
        </w:rPr>
        <w:lastRenderedPageBreak/>
        <w:t xml:space="preserve">esenciales al funcionamiento de cualquier economía moderna – el empleo de mano de obra, el préstamo de dinero y la producción y distribución de información, por ejemplo – exponen las fallas del mercado. La razón es que donde – como en estos ejemplos – falle el supuesto de la totalidad del mercado, la optimización individual generalmente no se ve constreñida por </w:t>
      </w:r>
      <w:r w:rsidR="00C53385">
        <w:rPr>
          <w:lang w:val="es-ES_tradnl"/>
        </w:rPr>
        <w:t>los</w:t>
      </w:r>
      <w:r w:rsidR="00753CC2">
        <w:rPr>
          <w:lang w:val="es-ES_tradnl"/>
        </w:rPr>
        <w:t xml:space="preserve"> loci de indiferencia de</w:t>
      </w:r>
      <w:r w:rsidR="00315A94">
        <w:rPr>
          <w:lang w:val="es-ES_tradnl"/>
        </w:rPr>
        <w:t>l otro o por los precios relativos que son tangentes a ellos. Como resultado, no se obtiene la igualdad crítica de las relaciones marginales de sustitución. (Volveré a este tema en los siguientes cuatro capítulos.)</w:t>
      </w:r>
      <w:r w:rsidR="00B86AEE">
        <w:rPr>
          <w:lang w:val="es-ES_tradnl"/>
        </w:rPr>
        <w:t xml:space="preserve"> </w:t>
      </w:r>
      <w:r w:rsidR="008E35CE">
        <w:rPr>
          <w:lang w:val="es-ES_tradnl"/>
        </w:rPr>
        <w:t xml:space="preserve"> </w:t>
      </w:r>
    </w:p>
    <w:p w:rsidR="00315A94" w:rsidRDefault="00315A94" w:rsidP="001C0021">
      <w:pPr>
        <w:widowControl w:val="0"/>
        <w:spacing w:after="100" w:afterAutospacing="1" w:line="360" w:lineRule="auto"/>
        <w:jc w:val="both"/>
        <w:rPr>
          <w:lang w:val="es-ES_tradnl"/>
        </w:rPr>
      </w:pPr>
      <w:r>
        <w:rPr>
          <w:lang w:val="es-ES_tradnl"/>
        </w:rPr>
        <w:t>Las violaciones a los supuestos del Teorema Fundamental no nec</w:t>
      </w:r>
      <w:r w:rsidR="00A50C0F">
        <w:rPr>
          <w:lang w:val="es-ES_tradnl"/>
        </w:rPr>
        <w:t xml:space="preserve">esariamente deben ser penetrantes para bruscamente limitar su relevancia a los temas de política y diseño institucional del mundo real. En una economía competitiva del tipo representado por los teoremas fundamentales del bienestar, </w:t>
      </w:r>
      <w:r w:rsidR="004E1DE9">
        <w:rPr>
          <w:lang w:val="es-ES_tradnl"/>
        </w:rPr>
        <w:t>que sea</w:t>
      </w:r>
      <w:r w:rsidR="00B86AEE">
        <w:rPr>
          <w:lang w:val="es-ES_tradnl"/>
        </w:rPr>
        <w:t>n</w:t>
      </w:r>
      <w:r w:rsidR="004E1DE9">
        <w:rPr>
          <w:lang w:val="es-ES_tradnl"/>
        </w:rPr>
        <w:t xml:space="preserve"> </w:t>
      </w:r>
      <w:r w:rsidR="004E1DE9">
        <w:rPr>
          <w:i/>
          <w:lang w:val="es-ES_tradnl"/>
        </w:rPr>
        <w:t>n</w:t>
      </w:r>
      <w:r w:rsidR="004E1DE9">
        <w:rPr>
          <w:lang w:val="es-ES_tradnl"/>
        </w:rPr>
        <w:t xml:space="preserve"> condiciones marginales (relaciones marginales de sustitución igual a relaciones marginales de transformación, como se indica arriba) l</w:t>
      </w:r>
      <w:r w:rsidR="00B86AEE">
        <w:rPr>
          <w:lang w:val="es-ES_tradnl"/>
        </w:rPr>
        <w:t>as</w:t>
      </w:r>
      <w:r w:rsidR="004E1DE9">
        <w:rPr>
          <w:lang w:val="es-ES_tradnl"/>
        </w:rPr>
        <w:t xml:space="preserve"> que defina</w:t>
      </w:r>
      <w:r w:rsidR="00B86AEE">
        <w:rPr>
          <w:lang w:val="es-ES_tradnl"/>
        </w:rPr>
        <w:t>n</w:t>
      </w:r>
      <w:r w:rsidR="004E1DE9">
        <w:rPr>
          <w:lang w:val="es-ES_tradnl"/>
        </w:rPr>
        <w:t xml:space="preserve"> una óptima de </w:t>
      </w:r>
      <w:proofErr w:type="spellStart"/>
      <w:r w:rsidR="004E1DE9">
        <w:rPr>
          <w:lang w:val="es-ES_tradnl"/>
        </w:rPr>
        <w:t>Pareto</w:t>
      </w:r>
      <w:proofErr w:type="spellEnd"/>
      <w:r w:rsidR="004E1DE9">
        <w:rPr>
          <w:lang w:val="es-ES_tradnl"/>
        </w:rPr>
        <w:t xml:space="preserve">. </w:t>
      </w:r>
      <w:r w:rsidR="00801FD9">
        <w:rPr>
          <w:lang w:val="es-ES_tradnl"/>
        </w:rPr>
        <w:t>Supongamos</w:t>
      </w:r>
      <w:r w:rsidR="004E1DE9">
        <w:rPr>
          <w:lang w:val="es-ES_tradnl"/>
        </w:rPr>
        <w:t xml:space="preserve"> alguna violación a los supuestos (por ejemplo, la existencia de un monopolio en un sector que conlleve a que el precio exceda el costo marginal) previene que se obtenga justo una de las condiciones marginales. Lo que se ha llegado a denominar el </w:t>
      </w:r>
      <w:r w:rsidR="004E1DE9">
        <w:rPr>
          <w:i/>
          <w:lang w:val="es-ES_tradnl"/>
        </w:rPr>
        <w:t>teorema general del segundo mejor</w:t>
      </w:r>
      <w:r w:rsidR="004E1DE9">
        <w:rPr>
          <w:lang w:val="es-ES_tradnl"/>
        </w:rPr>
        <w:t>, anticipado por Lipsey y Lancaster (1956-1957) demuestra que</w:t>
      </w:r>
      <w:r w:rsidR="00B86AEE">
        <w:rPr>
          <w:lang w:val="es-ES_tradnl"/>
        </w:rPr>
        <w:t>,</w:t>
      </w:r>
      <w:r w:rsidR="004E1DE9">
        <w:rPr>
          <w:lang w:val="es-ES_tradnl"/>
        </w:rPr>
        <w:t xml:space="preserve"> en este caso, la segunda mejor óptima de bienestar (tomando la violación c</w:t>
      </w:r>
      <w:r w:rsidR="00B86AEE">
        <w:rPr>
          <w:lang w:val="es-ES_tradnl"/>
        </w:rPr>
        <w:t>omo dada) podrá requerir que una</w:t>
      </w:r>
      <w:r w:rsidR="004E1DE9">
        <w:rPr>
          <w:lang w:val="es-ES_tradnl"/>
        </w:rPr>
        <w:t xml:space="preserve"> o más de las </w:t>
      </w:r>
      <w:r w:rsidR="00B86AEE">
        <w:rPr>
          <w:i/>
          <w:lang w:val="es-ES_tradnl"/>
        </w:rPr>
        <w:t>otra</w:t>
      </w:r>
      <w:r w:rsidR="004E1DE9">
        <w:rPr>
          <w:i/>
          <w:lang w:val="es-ES_tradnl"/>
        </w:rPr>
        <w:t xml:space="preserve">s </w:t>
      </w:r>
      <w:r w:rsidR="00B86AEE">
        <w:rPr>
          <w:lang w:val="es-ES_tradnl"/>
        </w:rPr>
        <w:t xml:space="preserve">condiciones marginales </w:t>
      </w:r>
      <w:r w:rsidR="004E1DE9">
        <w:rPr>
          <w:i/>
          <w:lang w:val="es-ES_tradnl"/>
        </w:rPr>
        <w:t>n</w:t>
      </w:r>
      <w:r w:rsidR="004E1DE9">
        <w:rPr>
          <w:lang w:val="es-ES_tradnl"/>
        </w:rPr>
        <w:t xml:space="preserve"> – 1 también sean violadas. De este modo, una violación únic</w:t>
      </w:r>
      <w:r w:rsidR="008E35CE">
        <w:rPr>
          <w:lang w:val="es-ES_tradnl"/>
        </w:rPr>
        <w:t xml:space="preserve">a a las condiciones </w:t>
      </w:r>
      <w:r w:rsidR="004E1DE9">
        <w:rPr>
          <w:lang w:val="es-ES_tradnl"/>
        </w:rPr>
        <w:t xml:space="preserve">relevantes </w:t>
      </w:r>
      <w:r w:rsidR="008E35CE">
        <w:rPr>
          <w:lang w:val="es-ES_tradnl"/>
        </w:rPr>
        <w:t xml:space="preserve">de eficiencia </w:t>
      </w:r>
      <w:r w:rsidR="004E1DE9">
        <w:rPr>
          <w:lang w:val="es-ES_tradnl"/>
        </w:rPr>
        <w:t>significa que el cumplimiento con las restantes condiciones marginales pued</w:t>
      </w:r>
      <w:r w:rsidR="008E35CE">
        <w:rPr>
          <w:lang w:val="es-ES_tradnl"/>
        </w:rPr>
        <w:t>e</w:t>
      </w:r>
      <w:r w:rsidR="004E1DE9">
        <w:rPr>
          <w:lang w:val="es-ES_tradnl"/>
        </w:rPr>
        <w:t xml:space="preserve"> resultar en una asignación que sea Pareto-inferior a una asignación implementable por violaciones más extensas de las condiciones de eficiencia. La intuición </w:t>
      </w:r>
      <w:r w:rsidR="0053050A">
        <w:rPr>
          <w:lang w:val="es-ES_tradnl"/>
        </w:rPr>
        <w:t>tras</w:t>
      </w:r>
      <w:r w:rsidR="004E1DE9">
        <w:rPr>
          <w:lang w:val="es-ES_tradnl"/>
        </w:rPr>
        <w:t xml:space="preserve"> este resultado es que las distorsiones </w:t>
      </w:r>
      <w:r w:rsidR="0053050A">
        <w:rPr>
          <w:lang w:val="es-ES_tradnl"/>
        </w:rPr>
        <w:t xml:space="preserve">de asignación causadas por la violación de una de las condiciones de eficiencia </w:t>
      </w:r>
      <w:r w:rsidR="00A65BDA">
        <w:rPr>
          <w:lang w:val="es-ES_tradnl"/>
        </w:rPr>
        <w:t>pueden</w:t>
      </w:r>
      <w:r w:rsidR="0053050A">
        <w:rPr>
          <w:lang w:val="es-ES_tradnl"/>
        </w:rPr>
        <w:t xml:space="preserve"> generalmente ser atenuada</w:t>
      </w:r>
      <w:r w:rsidR="00A65BDA">
        <w:rPr>
          <w:lang w:val="es-ES_tradnl"/>
        </w:rPr>
        <w:t>s</w:t>
      </w:r>
      <w:r w:rsidR="0053050A">
        <w:rPr>
          <w:lang w:val="es-ES_tradnl"/>
        </w:rPr>
        <w:t xml:space="preserve"> por distorsiones contrarias inducidas por otras violaciones. Un ejemplo: si un productor genera deseconomías externas ambientales (y</w:t>
      </w:r>
      <w:r w:rsidR="008E35CE">
        <w:rPr>
          <w:lang w:val="es-ES_tradnl"/>
        </w:rPr>
        <w:t>,</w:t>
      </w:r>
      <w:r w:rsidR="0053050A">
        <w:rPr>
          <w:lang w:val="es-ES_tradnl"/>
        </w:rPr>
        <w:t xml:space="preserve"> por lo tanto</w:t>
      </w:r>
      <w:r w:rsidR="008E35CE">
        <w:rPr>
          <w:lang w:val="es-ES_tradnl"/>
        </w:rPr>
        <w:t>,</w:t>
      </w:r>
      <w:r w:rsidR="0053050A">
        <w:rPr>
          <w:lang w:val="es-ES_tradnl"/>
        </w:rPr>
        <w:t xml:space="preserve"> produce más que el nivel de resultado Pareto-óptimo), esta distorsión puede ser contrarrestada si el productor es un monopolio (y </w:t>
      </w:r>
      <w:r w:rsidR="008E35CE">
        <w:rPr>
          <w:lang w:val="es-ES_tradnl"/>
        </w:rPr>
        <w:t>de esta manera</w:t>
      </w:r>
      <w:r w:rsidR="0053050A">
        <w:rPr>
          <w:lang w:val="es-ES_tradnl"/>
        </w:rPr>
        <w:t xml:space="preserve"> escoge un </w:t>
      </w:r>
      <w:r w:rsidR="00A65BDA">
        <w:rPr>
          <w:lang w:val="es-ES_tradnl"/>
        </w:rPr>
        <w:t>rendimiento</w:t>
      </w:r>
      <w:r w:rsidR="0053050A">
        <w:rPr>
          <w:lang w:val="es-ES_tradnl"/>
        </w:rPr>
        <w:t xml:space="preserve"> de producción al cual el precio excede el costo marginal, y con ello se limita el resultado). Una política de competición que indujo a este productor a escoger el nivel de </w:t>
      </w:r>
      <w:r w:rsidR="00A65BDA">
        <w:rPr>
          <w:lang w:val="es-ES_tradnl"/>
        </w:rPr>
        <w:t>rendimiento</w:t>
      </w:r>
      <w:r w:rsidR="0053050A">
        <w:rPr>
          <w:lang w:val="es-ES_tradnl"/>
        </w:rPr>
        <w:t xml:space="preserve"> competitivo tal que </w:t>
      </w:r>
      <w:r w:rsidR="0053050A">
        <w:rPr>
          <w:i/>
          <w:lang w:val="es-ES_tradnl"/>
        </w:rPr>
        <w:t>p = mc</w:t>
      </w:r>
      <w:r w:rsidR="0053050A">
        <w:rPr>
          <w:lang w:val="es-ES_tradnl"/>
        </w:rPr>
        <w:t xml:space="preserve"> puede disminuir el bienestar mas que aumentar el bienestar.</w:t>
      </w:r>
      <w:r w:rsidR="008E35CE">
        <w:rPr>
          <w:lang w:val="es-ES_tradnl"/>
        </w:rPr>
        <w:t xml:space="preserve"> </w:t>
      </w:r>
    </w:p>
    <w:p w:rsidR="0053050A" w:rsidRDefault="008E35CE" w:rsidP="001C0021">
      <w:pPr>
        <w:widowControl w:val="0"/>
        <w:spacing w:after="100" w:afterAutospacing="1" w:line="360" w:lineRule="auto"/>
        <w:jc w:val="both"/>
        <w:rPr>
          <w:lang w:val="es-ES_tradnl"/>
        </w:rPr>
      </w:pPr>
      <w:r>
        <w:rPr>
          <w:lang w:val="es-ES_tradnl"/>
        </w:rPr>
        <w:lastRenderedPageBreak/>
        <w:t>¿Qué tan decisivas</w:t>
      </w:r>
      <w:r w:rsidR="0053050A">
        <w:rPr>
          <w:lang w:val="es-ES_tradnl"/>
        </w:rPr>
        <w:t xml:space="preserve"> son estas cuatro limitaciones del modelo Walrasiano de equilibrio general y su teorema más famoso? La ausencia de unicidad de equilibrios en el modelo tiene importantes implicaciones tanto para</w:t>
      </w:r>
      <w:r w:rsidR="00B104BD">
        <w:rPr>
          <w:lang w:val="es-ES_tradnl"/>
        </w:rPr>
        <w:t xml:space="preserve"> la política como </w:t>
      </w:r>
      <w:r>
        <w:rPr>
          <w:lang w:val="es-ES_tradnl"/>
        </w:rPr>
        <w:t xml:space="preserve">para </w:t>
      </w:r>
      <w:r w:rsidR="00B104BD">
        <w:rPr>
          <w:lang w:val="es-ES_tradnl"/>
        </w:rPr>
        <w:t xml:space="preserve">el análisis económico. Por ejemplo, las políticas apropiadas para cambiar un equilibrio único </w:t>
      </w:r>
      <w:r>
        <w:rPr>
          <w:lang w:val="es-ES_tradnl"/>
        </w:rPr>
        <w:t>a fin de</w:t>
      </w:r>
      <w:r w:rsidR="00B104BD">
        <w:rPr>
          <w:lang w:val="es-ES_tradnl"/>
        </w:rPr>
        <w:t xml:space="preserve"> que mejore el bienestar social difieren marcadamente de aquellas capaces de desplazar una economía de un equilibrio a un equilibrio superior. Una </w:t>
      </w:r>
      <w:r>
        <w:rPr>
          <w:lang w:val="es-ES_tradnl"/>
        </w:rPr>
        <w:t xml:space="preserve">única </w:t>
      </w:r>
      <w:r w:rsidR="00B104BD">
        <w:rPr>
          <w:lang w:val="es-ES_tradnl"/>
        </w:rPr>
        <w:t xml:space="preserve">intervención (incluso una intervención pequeña) puede logar esto último, mientras que lo primero podrá requerir de continuas intervenciones. Igualmente importante es </w:t>
      </w:r>
      <w:r>
        <w:rPr>
          <w:lang w:val="es-ES_tradnl"/>
        </w:rPr>
        <w:t xml:space="preserve">que </w:t>
      </w:r>
      <w:r w:rsidR="00B104BD">
        <w:rPr>
          <w:lang w:val="es-ES_tradnl"/>
        </w:rPr>
        <w:t xml:space="preserve">la naturaleza ubicua de la no totalidad contractual </w:t>
      </w:r>
      <w:r w:rsidR="00675265">
        <w:rPr>
          <w:lang w:val="es-ES_tradnl"/>
        </w:rPr>
        <w:t>ha estimulado el desarrollo de una alternativa al enfoque Walrasiano que da predicciones empíricas fundamentalmente diferentes (la ausencia de una compensación del mercado, por ejemplo) y resultados normativos (el equilibrio Pareto-ineficiente, por ejemplo). Joseph Stiglitz (1978) ha llegado al unto de sugerir la “abrogación de la ley de suministro y demanda.”</w:t>
      </w:r>
    </w:p>
    <w:p w:rsidR="00675265" w:rsidRDefault="00675265" w:rsidP="001C0021">
      <w:pPr>
        <w:widowControl w:val="0"/>
        <w:spacing w:after="100" w:afterAutospacing="1" w:line="360" w:lineRule="auto"/>
        <w:jc w:val="both"/>
        <w:rPr>
          <w:lang w:val="es-ES_tradnl"/>
        </w:rPr>
      </w:pPr>
      <w:r>
        <w:rPr>
          <w:lang w:val="es-ES_tradnl"/>
        </w:rPr>
        <w:t xml:space="preserve">Stiglitz está en lo correcto sobre el modelo Walrasiano; pero mucho del razonamiento económico convencional sobre los mercados continúa siendo valioso. La ausencia de una adecuada teoría sobre el equilibrio del mercado es ciertamente un manifiesto espacio en blanco, pero puede ser posible reparar esto. Por ejemplo, Stephen Smale (1976) introdujo un elemento de realismo del mercado al abandonar al Subastador y permitir que las transacciones se lleven a cabo a precios no equilibrados. En este modelo, comenzando desde </w:t>
      </w:r>
      <w:r w:rsidR="00A54AF0">
        <w:rPr>
          <w:lang w:val="es-ES_tradnl"/>
        </w:rPr>
        <w:t xml:space="preserve">una </w:t>
      </w:r>
      <w:r w:rsidR="00BE56C5">
        <w:rPr>
          <w:lang w:val="es-ES_tradnl"/>
        </w:rPr>
        <w:t>dotación</w:t>
      </w:r>
      <w:r>
        <w:rPr>
          <w:lang w:val="es-ES_tradnl"/>
        </w:rPr>
        <w:t xml:space="preserve"> inicial, las personas participan en una serie de intercambios consistentes únicamente con los requerimientos de que la transacción aumente la satisfacción de las partes al intercambio </w:t>
      </w:r>
      <w:r w:rsidR="00C37A43">
        <w:rPr>
          <w:lang w:val="es-ES_tradnl"/>
        </w:rPr>
        <w:t xml:space="preserve">y </w:t>
      </w:r>
      <w:r>
        <w:rPr>
          <w:lang w:val="es-ES_tradnl"/>
        </w:rPr>
        <w:t>que ninguno de estos intercambios continúe sin ser explotado.</w:t>
      </w:r>
      <w:r w:rsidR="00A65BDA">
        <w:rPr>
          <w:lang w:val="es-ES_tradnl"/>
        </w:rPr>
        <w:t xml:space="preserve"> La convergencia a un vect</w:t>
      </w:r>
      <w:r w:rsidR="008E35CE">
        <w:rPr>
          <w:lang w:val="es-ES_tradnl"/>
        </w:rPr>
        <w:t>or de precio de equilibrio y un</w:t>
      </w:r>
      <w:r w:rsidR="00A65BDA">
        <w:rPr>
          <w:lang w:val="es-ES_tradnl"/>
        </w:rPr>
        <w:t>a asignación Pareto-eficiente ocurren en este modelo.</w:t>
      </w:r>
    </w:p>
    <w:p w:rsidR="00A65BDA" w:rsidRDefault="00A65BDA" w:rsidP="001C0021">
      <w:pPr>
        <w:widowControl w:val="0"/>
        <w:spacing w:after="100" w:afterAutospacing="1" w:line="360" w:lineRule="auto"/>
        <w:jc w:val="both"/>
        <w:rPr>
          <w:lang w:val="es-ES_tradnl"/>
        </w:rPr>
      </w:pPr>
      <w:r>
        <w:rPr>
          <w:lang w:val="es-ES_tradnl"/>
        </w:rPr>
        <w:t>Duncan Foley (1994) adaptó un modelo de mecánica estadística a partir de la física para refinar los resultados de Smale</w:t>
      </w:r>
      <w:r w:rsidR="00F272FC">
        <w:rPr>
          <w:lang w:val="es-ES_tradnl"/>
        </w:rPr>
        <w:t>, e identificó algunas series de intercambio para realzar la utilidad que son más probables que otras. La descripción que hiciera Foley de este modelo de economía es una expresión ejemplar de un sistema abstracto no Walrasiano</w:t>
      </w:r>
      <w:r w:rsidR="00F272FC" w:rsidRPr="00F272FC">
        <w:rPr>
          <w:lang w:val="es-ES_tradnl"/>
        </w:rPr>
        <w:t xml:space="preserve"> </w:t>
      </w:r>
      <w:r w:rsidR="00F272FC">
        <w:rPr>
          <w:lang w:val="es-ES_tradnl"/>
        </w:rPr>
        <w:t>de mercado:</w:t>
      </w:r>
    </w:p>
    <w:p w:rsidR="00F272FC" w:rsidRDefault="00F272FC" w:rsidP="001C0021">
      <w:pPr>
        <w:widowControl w:val="0"/>
        <w:spacing w:after="100" w:afterAutospacing="1" w:line="360" w:lineRule="auto"/>
        <w:ind w:left="570"/>
        <w:jc w:val="both"/>
        <w:rPr>
          <w:lang w:val="es-ES_tradnl"/>
        </w:rPr>
      </w:pPr>
      <w:r>
        <w:rPr>
          <w:lang w:val="es-ES_tradnl"/>
        </w:rPr>
        <w:t xml:space="preserve">[L]os agentes entran el mercado conociendo únicamente las transacciones que ellos consideran mejoran su condición dados sus </w:t>
      </w:r>
      <w:r w:rsidR="00BE56C5">
        <w:rPr>
          <w:lang w:val="es-ES_tradnl"/>
        </w:rPr>
        <w:t>dotaciones</w:t>
      </w:r>
      <w:r w:rsidR="008E35CE">
        <w:rPr>
          <w:lang w:val="es-ES_tradnl"/>
        </w:rPr>
        <w:t>, preferencias, tecnología y</w:t>
      </w:r>
      <w:r>
        <w:rPr>
          <w:lang w:val="es-ES_tradnl"/>
        </w:rPr>
        <w:t xml:space="preserve"> expectativas; [ellos] se encuentran con otros agentes; y llevan a cabo transacciones </w:t>
      </w:r>
      <w:r w:rsidR="008E35CE">
        <w:rPr>
          <w:lang w:val="es-ES_tradnl"/>
        </w:rPr>
        <w:lastRenderedPageBreak/>
        <w:t>mutuamente ventajosas</w:t>
      </w:r>
      <w:r>
        <w:rPr>
          <w:lang w:val="es-ES_tradnl"/>
        </w:rPr>
        <w:t xml:space="preserve"> en una forma </w:t>
      </w:r>
      <w:r w:rsidR="008E35CE">
        <w:rPr>
          <w:lang w:val="es-ES_tradnl"/>
        </w:rPr>
        <w:t>desordenada y aleatoria. (p 322).</w:t>
      </w:r>
    </w:p>
    <w:p w:rsidR="00F272FC" w:rsidRDefault="00F272FC" w:rsidP="001C0021">
      <w:pPr>
        <w:widowControl w:val="0"/>
        <w:spacing w:after="100" w:afterAutospacing="1" w:line="360" w:lineRule="auto"/>
        <w:jc w:val="both"/>
        <w:rPr>
          <w:lang w:val="es-ES_tradnl"/>
        </w:rPr>
      </w:pPr>
      <w:r>
        <w:rPr>
          <w:lang w:val="es-ES_tradnl"/>
        </w:rPr>
        <w:t xml:space="preserve">La </w:t>
      </w:r>
      <w:r w:rsidR="00C125B8">
        <w:rPr>
          <w:lang w:val="es-ES_tradnl"/>
        </w:rPr>
        <w:t>asignación</w:t>
      </w:r>
      <w:r>
        <w:rPr>
          <w:lang w:val="es-ES_tradnl"/>
        </w:rPr>
        <w:t xml:space="preserve"> de equilibrio en el modelo de Foley se aproxima a la óptima de </w:t>
      </w:r>
      <w:proofErr w:type="spellStart"/>
      <w:r>
        <w:rPr>
          <w:lang w:val="es-ES_tradnl"/>
        </w:rPr>
        <w:t>Pareto</w:t>
      </w:r>
      <w:proofErr w:type="spellEnd"/>
      <w:r>
        <w:rPr>
          <w:lang w:val="es-ES_tradnl"/>
        </w:rPr>
        <w:t>. Desde un punto de vista metodológico, la vuelta interesante en el trabajo de Foley es que la inalterabilidad del vector de precio</w:t>
      </w:r>
      <w:r w:rsidR="00C125B8">
        <w:rPr>
          <w:lang w:val="es-ES_tradnl"/>
        </w:rPr>
        <w:t>s</w:t>
      </w:r>
      <w:r>
        <w:rPr>
          <w:lang w:val="es-ES_tradnl"/>
        </w:rPr>
        <w:t xml:space="preserve"> se logra en presencia de un comercio continuo. Es estacionario no solamente porque todas las personas han satisfecho sus condiciones de primer orden para una maximización de ganancias o de utilidades, sino porque se anulan las actividades de intercambio de un enorme número de comerciantes. Por lo tanto, se encuentran en movimiento</w:t>
      </w:r>
      <w:r w:rsidRPr="00F272FC">
        <w:rPr>
          <w:lang w:val="es-ES_tradnl"/>
        </w:rPr>
        <w:t xml:space="preserve"> </w:t>
      </w:r>
      <w:r>
        <w:rPr>
          <w:lang w:val="es-ES_tradnl"/>
        </w:rPr>
        <w:t>las personas quienes conforman el sistema, pero una de sus propiedades agregadas (el vector de precios) es inalterable. Foley escribe:</w:t>
      </w:r>
    </w:p>
    <w:p w:rsidR="00F272FC" w:rsidRDefault="00F272FC" w:rsidP="001C0021">
      <w:pPr>
        <w:widowControl w:val="0"/>
        <w:spacing w:after="100" w:afterAutospacing="1" w:line="360" w:lineRule="auto"/>
        <w:ind w:left="570"/>
        <w:jc w:val="both"/>
        <w:rPr>
          <w:lang w:val="es-ES_tradnl"/>
        </w:rPr>
      </w:pPr>
      <w:smartTag w:uri="urn:schemas-microsoft-com:office:smarttags" w:element="PersonName">
        <w:smartTagPr>
          <w:attr w:name="ProductID" w:val="La teor￭a Walrasiana"/>
        </w:smartTagPr>
        <w:r>
          <w:rPr>
            <w:lang w:val="es-ES_tradnl"/>
          </w:rPr>
          <w:t>La teoría Walrasiana</w:t>
        </w:r>
      </w:smartTag>
      <w:r>
        <w:rPr>
          <w:lang w:val="es-ES_tradnl"/>
        </w:rPr>
        <w:t xml:space="preserve"> busca predecir el rendimiento real del mercado para cada agente individual, mientras que el enfoque estadístico busca únicamente caracterizar las distribuciones de equilibrio de los agentes por encima del rendimiento, sin predecir el destino de los agentes específicos. (p. 343)</w:t>
      </w:r>
    </w:p>
    <w:p w:rsidR="00213D8B" w:rsidRDefault="00213D8B" w:rsidP="001C0021">
      <w:pPr>
        <w:widowControl w:val="0"/>
        <w:spacing w:after="100" w:afterAutospacing="1" w:line="360" w:lineRule="auto"/>
        <w:jc w:val="both"/>
        <w:rPr>
          <w:lang w:val="es-ES_tradnl"/>
        </w:rPr>
      </w:pPr>
      <w:r>
        <w:rPr>
          <w:lang w:val="es-ES_tradnl"/>
        </w:rPr>
        <w:t xml:space="preserve">El concepto </w:t>
      </w:r>
      <w:r w:rsidR="001C50D9">
        <w:rPr>
          <w:lang w:val="es-ES_tradnl"/>
        </w:rPr>
        <w:t>de</w:t>
      </w:r>
      <w:r>
        <w:rPr>
          <w:lang w:val="es-ES_tradnl"/>
        </w:rPr>
        <w:t xml:space="preserve"> Foley sobre el equilibrio, prestado de al física, se contradice así con el concepto económico usual que establece que la inamovilidad agregada provenga de la inamovilidad de todas las unidades de nivel más bajo que conforman el agregado. Esto puede ser considerado como una ventaja de su enfoque, pues permite que el comercio se lleve a cabo a precios inamovibles, algo que comúnmente observamos en economías reales.</w:t>
      </w:r>
    </w:p>
    <w:p w:rsidR="00F272FC" w:rsidRDefault="00213D8B" w:rsidP="001C0021">
      <w:pPr>
        <w:widowControl w:val="0"/>
        <w:spacing w:after="100" w:afterAutospacing="1" w:line="360" w:lineRule="auto"/>
        <w:jc w:val="both"/>
        <w:rPr>
          <w:lang w:val="es-ES_tradnl"/>
        </w:rPr>
      </w:pPr>
      <w:r>
        <w:rPr>
          <w:lang w:val="es-ES_tradnl"/>
        </w:rPr>
        <w:t xml:space="preserve">El trabajo de Foley y de Smale subraya el </w:t>
      </w:r>
      <w:r w:rsidR="001C50D9">
        <w:rPr>
          <w:lang w:val="es-ES_tradnl"/>
        </w:rPr>
        <w:t>hecho</w:t>
      </w:r>
      <w:r>
        <w:rPr>
          <w:lang w:val="es-ES_tradnl"/>
        </w:rPr>
        <w:t xml:space="preserve"> de que se puede demostrar la estabilidad cuasi-global bajo supuestos plausibles en un modelo de intercambio competitivo. Así, el resultado de Sonnenschein fue más un hallazgo negativo sobre el enfoque Walrasiano, </w:t>
      </w:r>
      <w:r w:rsidR="001C50D9">
        <w:rPr>
          <w:lang w:val="es-ES_tradnl"/>
        </w:rPr>
        <w:t xml:space="preserve">y </w:t>
      </w:r>
      <w:r>
        <w:rPr>
          <w:lang w:val="es-ES_tradnl"/>
        </w:rPr>
        <w:t xml:space="preserve">no la idea de un equilibrio competitivo general. </w:t>
      </w:r>
      <w:r w:rsidR="001C50D9">
        <w:rPr>
          <w:lang w:val="es-ES_tradnl"/>
        </w:rPr>
        <w:t>Esto se consideró fue una bomba solamente debido al status de hegemonía del paradigma Walrasiano en ese momento. El sentido general de que la teoría de economía abstracta de interacciones multimercado competitivas de un gran número de agentes había llegado a un callejón sin salida y</w:t>
      </w:r>
      <w:r w:rsidR="00C125B8">
        <w:rPr>
          <w:lang w:val="es-ES_tradnl"/>
        </w:rPr>
        <w:t>,</w:t>
      </w:r>
      <w:r w:rsidR="001C50D9">
        <w:rPr>
          <w:lang w:val="es-ES_tradnl"/>
        </w:rPr>
        <w:t xml:space="preserve"> por lo tanto</w:t>
      </w:r>
      <w:r w:rsidR="00C125B8">
        <w:rPr>
          <w:lang w:val="es-ES_tradnl"/>
        </w:rPr>
        <w:t>,</w:t>
      </w:r>
      <w:r w:rsidR="001C50D9">
        <w:rPr>
          <w:lang w:val="es-ES_tradnl"/>
        </w:rPr>
        <w:t xml:space="preserve"> es inmerecido. De hecho, el trabajo de Foley y </w:t>
      </w:r>
      <w:r w:rsidR="00C125B8">
        <w:rPr>
          <w:lang w:val="es-ES_tradnl"/>
        </w:rPr>
        <w:t xml:space="preserve">de </w:t>
      </w:r>
      <w:r w:rsidR="001C50D9">
        <w:rPr>
          <w:lang w:val="es-ES_tradnl"/>
        </w:rPr>
        <w:t>Smale muestra que un modelo de un amplio número de agentes con información limitada</w:t>
      </w:r>
      <w:r w:rsidR="00C125B8">
        <w:rPr>
          <w:lang w:val="es-ES_tradnl"/>
        </w:rPr>
        <w:t xml:space="preserve"> que</w:t>
      </w:r>
      <w:r w:rsidR="001C50D9">
        <w:rPr>
          <w:lang w:val="es-ES_tradnl"/>
        </w:rPr>
        <w:t xml:space="preserve"> interactúa</w:t>
      </w:r>
      <w:r w:rsidR="00C125B8">
        <w:rPr>
          <w:lang w:val="es-ES_tradnl"/>
        </w:rPr>
        <w:t>n</w:t>
      </w:r>
      <w:r w:rsidR="001C50D9">
        <w:rPr>
          <w:lang w:val="es-ES_tradnl"/>
        </w:rPr>
        <w:t xml:space="preserve"> de forma descentralizada para producir rendimientos agregados puede conservar muchas características del razonamiento económico convencional sobre los mercados. Estos incluyen ajustar los precios de maneras plausibles al exceso en la demanda, convergencia a un </w:t>
      </w:r>
      <w:r w:rsidR="001C50D9">
        <w:rPr>
          <w:lang w:val="es-ES_tradnl"/>
        </w:rPr>
        <w:lastRenderedPageBreak/>
        <w:t>equilibrio y una optimalidad (aproximada) de Pareto sobre la asignación cuando están ausentes los impedimentos a interacciones comerciales y no comerciales.</w:t>
      </w:r>
    </w:p>
    <w:p w:rsidR="001C50D9" w:rsidRDefault="001C50D9" w:rsidP="001C0021">
      <w:pPr>
        <w:widowControl w:val="0"/>
        <w:spacing w:after="100" w:afterAutospacing="1" w:line="360" w:lineRule="auto"/>
        <w:jc w:val="both"/>
        <w:rPr>
          <w:lang w:val="es-ES_tradnl"/>
        </w:rPr>
      </w:pPr>
      <w:r>
        <w:rPr>
          <w:lang w:val="es-ES_tradnl"/>
        </w:rPr>
        <w:t xml:space="preserve">No obstante, existen dos importantes implicaciones que explícitamente modelan el proceso de </w:t>
      </w:r>
      <w:r w:rsidR="00C125B8">
        <w:rPr>
          <w:lang w:val="es-ES_tradnl"/>
        </w:rPr>
        <w:t xml:space="preserve">las </w:t>
      </w:r>
      <w:r>
        <w:rPr>
          <w:lang w:val="es-ES_tradnl"/>
        </w:rPr>
        <w:t xml:space="preserve">negociaciones y permiten el comercio a precios de desequilibrio. Primero, no es posible asociar </w:t>
      </w:r>
      <w:r w:rsidR="00A54AF0">
        <w:rPr>
          <w:lang w:val="es-ES_tradnl"/>
        </w:rPr>
        <w:t xml:space="preserve">una </w:t>
      </w:r>
      <w:r w:rsidR="00BE56C5">
        <w:rPr>
          <w:lang w:val="es-ES_tradnl"/>
        </w:rPr>
        <w:t>dotación</w:t>
      </w:r>
      <w:r>
        <w:rPr>
          <w:lang w:val="es-ES_tradnl"/>
        </w:rPr>
        <w:t xml:space="preserve"> inicial en particular (</w:t>
      </w:r>
      <w:r>
        <w:rPr>
          <w:b/>
          <w:lang w:val="es-ES_tradnl"/>
        </w:rPr>
        <w:t>z</w:t>
      </w:r>
      <w:r>
        <w:rPr>
          <w:lang w:val="es-ES_tradnl"/>
        </w:rPr>
        <w:t xml:space="preserve"> en la figura 6.1) con cualquier resultado de equilibrio en particular (</w:t>
      </w:r>
      <w:r>
        <w:rPr>
          <w:b/>
          <w:lang w:val="es-ES_tradnl"/>
        </w:rPr>
        <w:t>n</w:t>
      </w:r>
      <w:r>
        <w:rPr>
          <w:lang w:val="es-ES_tradnl"/>
        </w:rPr>
        <w:t xml:space="preserve">). Las personas que </w:t>
      </w:r>
      <w:r w:rsidR="00C33EEE">
        <w:rPr>
          <w:lang w:val="es-ES_tradnl"/>
        </w:rPr>
        <w:t>comienzan</w:t>
      </w:r>
      <w:r>
        <w:rPr>
          <w:lang w:val="es-ES_tradnl"/>
        </w:rPr>
        <w:t xml:space="preserve"> con </w:t>
      </w:r>
      <w:r w:rsidR="00BE56C5">
        <w:rPr>
          <w:lang w:val="es-ES_tradnl"/>
        </w:rPr>
        <w:t>dotaciones</w:t>
      </w:r>
      <w:r>
        <w:rPr>
          <w:lang w:val="es-ES_tradnl"/>
        </w:rPr>
        <w:t xml:space="preserve"> </w:t>
      </w:r>
      <w:r>
        <w:rPr>
          <w:b/>
          <w:lang w:val="es-ES_tradnl"/>
        </w:rPr>
        <w:t>z</w:t>
      </w:r>
      <w:r>
        <w:rPr>
          <w:lang w:val="es-ES_tradnl"/>
        </w:rPr>
        <w:t xml:space="preserve"> pueden, mediante una serie de negociaciones, terminar</w:t>
      </w:r>
      <w:r w:rsidR="00C33EEE">
        <w:rPr>
          <w:lang w:val="es-ES_tradnl"/>
        </w:rPr>
        <w:t xml:space="preserve"> en (o muy cerca de) cualquier punto a lo largo del locus de contrato eficiente entre </w:t>
      </w:r>
      <w:r w:rsidR="00C33EEE">
        <w:rPr>
          <w:b/>
          <w:lang w:val="es-ES_tradnl"/>
        </w:rPr>
        <w:t>a</w:t>
      </w:r>
      <w:r w:rsidR="00C33EEE">
        <w:rPr>
          <w:lang w:val="es-ES_tradnl"/>
        </w:rPr>
        <w:t xml:space="preserve"> y </w:t>
      </w:r>
      <w:r w:rsidR="00C33EEE">
        <w:rPr>
          <w:b/>
          <w:lang w:val="es-ES_tradnl"/>
        </w:rPr>
        <w:t>b</w:t>
      </w:r>
      <w:r w:rsidR="00C33EEE">
        <w:rPr>
          <w:lang w:val="es-ES_tradnl"/>
        </w:rPr>
        <w:t xml:space="preserve"> (incluyendo estos puntos). </w:t>
      </w:r>
      <w:r w:rsidR="00562450">
        <w:rPr>
          <w:lang w:val="es-ES_tradnl"/>
        </w:rPr>
        <w:t>Smale comenta</w:t>
      </w:r>
      <w:r w:rsidR="00C33EEE">
        <w:rPr>
          <w:lang w:val="es-ES_tradnl"/>
        </w:rPr>
        <w:t>:</w:t>
      </w:r>
      <w:r w:rsidR="00562450">
        <w:rPr>
          <w:lang w:val="es-ES_tradnl"/>
        </w:rPr>
        <w:t xml:space="preserve"> </w:t>
      </w:r>
      <w:r w:rsidR="003326D4">
        <w:rPr>
          <w:lang w:val="es-ES_tradnl"/>
        </w:rPr>
        <w:t xml:space="preserve">“El equilibrio exacto depende de factores tales como cuáles son los agentes que se encuentran primero” (p. 212). Segundo, los agentes idénticos con </w:t>
      </w:r>
      <w:r w:rsidR="00BE56C5">
        <w:rPr>
          <w:lang w:val="es-ES_tradnl"/>
        </w:rPr>
        <w:t>dotaciones</w:t>
      </w:r>
      <w:r w:rsidR="00C125B8">
        <w:rPr>
          <w:lang w:val="es-ES_tradnl"/>
        </w:rPr>
        <w:t xml:space="preserve"> idéntica</w:t>
      </w:r>
      <w:r w:rsidR="003326D4">
        <w:rPr>
          <w:lang w:val="es-ES_tradnl"/>
        </w:rPr>
        <w:t xml:space="preserve">s terminan con </w:t>
      </w:r>
      <w:r w:rsidR="00C125B8">
        <w:rPr>
          <w:lang w:val="es-ES_tradnl"/>
        </w:rPr>
        <w:t>paquetes</w:t>
      </w:r>
      <w:r w:rsidR="003326D4">
        <w:rPr>
          <w:lang w:val="es-ES_tradnl"/>
        </w:rPr>
        <w:t xml:space="preserve"> desiguales de consumo final. La distribución del excedente logrado mediante la negociación a precios de desequilibrio favorecerá, naturalmente, a uno de los negociadores (el que vende los bienes a precios por encima del precio de equilibrio o quien compra a precios por debajo del precio de equilibrio). El resultado de una serie de negociaciones así será bastante desigual (el equilibrio resultante siendo cercano a </w:t>
      </w:r>
      <w:proofErr w:type="spellStart"/>
      <w:r w:rsidR="003326D4">
        <w:rPr>
          <w:b/>
          <w:lang w:val="es-ES_tradnl"/>
        </w:rPr>
        <w:t>a</w:t>
      </w:r>
      <w:proofErr w:type="spellEnd"/>
      <w:r w:rsidR="00C125B8">
        <w:rPr>
          <w:lang w:val="es-ES_tradnl"/>
        </w:rPr>
        <w:t xml:space="preserve"> ó</w:t>
      </w:r>
      <w:r w:rsidR="003326D4">
        <w:rPr>
          <w:lang w:val="es-ES_tradnl"/>
        </w:rPr>
        <w:t xml:space="preserve"> a </w:t>
      </w:r>
      <w:r w:rsidR="003326D4">
        <w:rPr>
          <w:b/>
          <w:lang w:val="es-ES_tradnl"/>
        </w:rPr>
        <w:t>b</w:t>
      </w:r>
      <w:r w:rsidR="003326D4">
        <w:rPr>
          <w:lang w:val="es-ES_tradnl"/>
        </w:rPr>
        <w:t xml:space="preserve">) con una alta probabilidad. Esto ocurre incluso si los negociadores tienen preferencias idénticas. Por contraste en el caso Walrasiano, en equilibrio, los negociadores idénticos disfrutarán de </w:t>
      </w:r>
      <w:r w:rsidR="00C125B8">
        <w:rPr>
          <w:lang w:val="es-ES_tradnl"/>
        </w:rPr>
        <w:t>paquetes</w:t>
      </w:r>
      <w:r w:rsidR="003326D4">
        <w:rPr>
          <w:lang w:val="es-ES_tradnl"/>
        </w:rPr>
        <w:t xml:space="preserve"> de consumo idénticos.</w:t>
      </w:r>
    </w:p>
    <w:p w:rsidR="003326D4" w:rsidRDefault="003326D4" w:rsidP="001C0021">
      <w:pPr>
        <w:widowControl w:val="0"/>
        <w:spacing w:after="100" w:afterAutospacing="1" w:line="360" w:lineRule="auto"/>
        <w:jc w:val="both"/>
        <w:rPr>
          <w:lang w:val="es-ES_tradnl"/>
        </w:rPr>
      </w:pPr>
      <w:r>
        <w:rPr>
          <w:lang w:val="es-ES_tradnl"/>
        </w:rPr>
        <w:t xml:space="preserve">Como resultado de ello, incluso si ocurre una negociación fuera de equilibrio, el vector del precio de equilibrio (tangente a los loci de indiferencia de los negociadores en algún punto sobre la curva de contrato) generalmente no pasa a través del punto de </w:t>
      </w:r>
      <w:r w:rsidR="00BE56C5">
        <w:rPr>
          <w:lang w:val="es-ES_tradnl"/>
        </w:rPr>
        <w:t>dotación</w:t>
      </w:r>
      <w:r>
        <w:rPr>
          <w:lang w:val="es-ES_tradnl"/>
        </w:rPr>
        <w:t xml:space="preserve"> inicial. Esta característica de los modelos de negociación fuera de equilibrio puede parecer que no tenga importancia y, como adecuación descriptiva, ciertamente lo es. Pero en modelos para los cuales no existe un mapeo único desde el punto de </w:t>
      </w:r>
      <w:r w:rsidR="00BE56C5">
        <w:rPr>
          <w:lang w:val="es-ES_tradnl"/>
        </w:rPr>
        <w:t>dotación</w:t>
      </w:r>
      <w:r>
        <w:rPr>
          <w:lang w:val="es-ES_tradnl"/>
        </w:rPr>
        <w:t xml:space="preserve"> hasta el resultado competitivo, la pretensión de Gauthier de que “la operación de un mercado no puede en sí plantear ningún tema de evaluación” ya no es cierta, como tampoco lo es la observación de Arrow de que los mercados </w:t>
      </w:r>
      <w:r w:rsidR="00332159">
        <w:rPr>
          <w:lang w:val="es-ES_tradnl"/>
        </w:rPr>
        <w:t>solamente</w:t>
      </w:r>
      <w:r>
        <w:rPr>
          <w:lang w:val="es-ES_tradnl"/>
        </w:rPr>
        <w:t xml:space="preserve"> preservan el status quo. </w:t>
      </w:r>
      <w:r w:rsidR="00332159">
        <w:rPr>
          <w:lang w:val="es-ES_tradnl"/>
        </w:rPr>
        <w:t>Queda como pregunta abierta si</w:t>
      </w:r>
      <w:r>
        <w:rPr>
          <w:lang w:val="es-ES_tradnl"/>
        </w:rPr>
        <w:t xml:space="preserve"> las desigualdades </w:t>
      </w:r>
      <w:r w:rsidR="00332159">
        <w:rPr>
          <w:lang w:val="es-ES_tradnl"/>
        </w:rPr>
        <w:t xml:space="preserve">que emergen </w:t>
      </w:r>
      <w:r>
        <w:rPr>
          <w:lang w:val="es-ES_tradnl"/>
        </w:rPr>
        <w:t xml:space="preserve">en el proceso de negociación entre individuos idénticos son </w:t>
      </w:r>
      <w:r w:rsidR="00332159">
        <w:rPr>
          <w:lang w:val="es-ES_tradnl"/>
        </w:rPr>
        <w:t xml:space="preserve">o no </w:t>
      </w:r>
      <w:r>
        <w:rPr>
          <w:lang w:val="es-ES_tradnl"/>
        </w:rPr>
        <w:t>de magnitud significativa.</w:t>
      </w:r>
    </w:p>
    <w:p w:rsidR="003326D4" w:rsidRDefault="003326D4" w:rsidP="001C0021">
      <w:pPr>
        <w:widowControl w:val="0"/>
        <w:spacing w:after="100" w:afterAutospacing="1" w:line="360" w:lineRule="auto"/>
        <w:jc w:val="both"/>
        <w:rPr>
          <w:lang w:val="es-ES_tradnl"/>
        </w:rPr>
      </w:pPr>
      <w:r>
        <w:rPr>
          <w:lang w:val="es-ES_tradnl"/>
        </w:rPr>
        <w:t>EL TEOREMA DE COASE</w:t>
      </w:r>
    </w:p>
    <w:p w:rsidR="003326D4" w:rsidRDefault="003326D4" w:rsidP="001C0021">
      <w:pPr>
        <w:widowControl w:val="0"/>
        <w:spacing w:after="100" w:afterAutospacing="1" w:line="360" w:lineRule="auto"/>
        <w:jc w:val="both"/>
        <w:rPr>
          <w:lang w:val="es-ES_tradnl"/>
        </w:rPr>
      </w:pPr>
      <w:r>
        <w:rPr>
          <w:lang w:val="es-ES_tradnl"/>
        </w:rPr>
        <w:t xml:space="preserve">El enfoque canónico a las fallas de coordinación en la economía del bienestar es que el gobierno </w:t>
      </w:r>
      <w:r>
        <w:rPr>
          <w:lang w:val="es-ES_tradnl"/>
        </w:rPr>
        <w:lastRenderedPageBreak/>
        <w:t xml:space="preserve">debe imponer gravámenes o subsidios calibrados para implementar una óptima social. Esto se hace transformando la función objetiva de cada persona y, por lo tanto, sus condiciones de primer orden, para que cada una de ellas – operando bajo los incentivos adicionales que establece </w:t>
      </w:r>
      <w:r w:rsidR="00332159">
        <w:rPr>
          <w:lang w:val="es-ES_tradnl"/>
        </w:rPr>
        <w:t>el impuesto o subsidio – actúe</w:t>
      </w:r>
      <w:r>
        <w:rPr>
          <w:lang w:val="es-ES_tradnl"/>
        </w:rPr>
        <w:t xml:space="preserve"> </w:t>
      </w:r>
      <w:r>
        <w:rPr>
          <w:i/>
          <w:lang w:val="es-ES_tradnl"/>
        </w:rPr>
        <w:t>como si</w:t>
      </w:r>
      <w:r>
        <w:rPr>
          <w:lang w:val="es-ES_tradnl"/>
        </w:rPr>
        <w:t xml:space="preserve"> estuviese tomando en </w:t>
      </w:r>
      <w:r w:rsidR="00332159">
        <w:rPr>
          <w:lang w:val="es-ES_tradnl"/>
        </w:rPr>
        <w:t>cuenta</w:t>
      </w:r>
      <w:r>
        <w:rPr>
          <w:lang w:val="es-ES_tradnl"/>
        </w:rPr>
        <w:t xml:space="preserve"> los efectos de sus acciones </w:t>
      </w:r>
      <w:r w:rsidR="00332159">
        <w:rPr>
          <w:lang w:val="es-ES_tradnl"/>
        </w:rPr>
        <w:t>sobre los demás. Rutinariamente, l</w:t>
      </w:r>
      <w:r>
        <w:rPr>
          <w:lang w:val="es-ES_tradnl"/>
        </w:rPr>
        <w:t xml:space="preserve">os argumentos convincentes para los “impuestos verdes” y </w:t>
      </w:r>
      <w:r w:rsidR="00332159">
        <w:rPr>
          <w:lang w:val="es-ES_tradnl"/>
        </w:rPr>
        <w:t xml:space="preserve">el </w:t>
      </w:r>
      <w:r>
        <w:rPr>
          <w:lang w:val="es-ES_tradnl"/>
        </w:rPr>
        <w:t>subsidio de la enseñanza se hacen sobre esta base</w:t>
      </w:r>
      <w:r w:rsidR="0030404E">
        <w:rPr>
          <w:lang w:val="es-ES_tradnl"/>
        </w:rPr>
        <w:t>, invocando un razonamiento que se originó con Alfred Marshall y A. C. Pigou a principios del siglo pasado.</w:t>
      </w:r>
    </w:p>
    <w:p w:rsidR="0030404E" w:rsidRDefault="0030404E" w:rsidP="001C0021">
      <w:pPr>
        <w:widowControl w:val="0"/>
        <w:spacing w:after="100" w:afterAutospacing="1" w:line="360" w:lineRule="auto"/>
        <w:jc w:val="both"/>
        <w:rPr>
          <w:lang w:val="es-ES_tradnl"/>
        </w:rPr>
      </w:pPr>
      <w:r>
        <w:rPr>
          <w:lang w:val="es-ES_tradnl"/>
        </w:rPr>
        <w:t xml:space="preserve">Ronald Coase (1960) </w:t>
      </w:r>
      <w:r w:rsidR="00F32F10">
        <w:rPr>
          <w:lang w:val="es-ES_tradnl"/>
        </w:rPr>
        <w:t xml:space="preserve">retó este punto de vista. Él reconsideró el caso de Pigou sobre un ferrocarril donde las chispas de las máquinas </w:t>
      </w:r>
      <w:r w:rsidR="00332159">
        <w:rPr>
          <w:lang w:val="es-ES_tradnl"/>
        </w:rPr>
        <w:t>prenden</w:t>
      </w:r>
      <w:r w:rsidR="00F32F10">
        <w:rPr>
          <w:lang w:val="es-ES_tradnl"/>
        </w:rPr>
        <w:t xml:space="preserve"> fuego a los campos por los c</w:t>
      </w:r>
      <w:r w:rsidR="00332159">
        <w:rPr>
          <w:lang w:val="es-ES_tradnl"/>
        </w:rPr>
        <w:t>uales pasa, causando daños. Pigou</w:t>
      </w:r>
      <w:r w:rsidR="00F32F10">
        <w:rPr>
          <w:lang w:val="es-ES_tradnl"/>
        </w:rPr>
        <w:t xml:space="preserve"> </w:t>
      </w:r>
      <w:r w:rsidR="00332159">
        <w:rPr>
          <w:lang w:val="es-ES_tradnl"/>
        </w:rPr>
        <w:t>había aseverado</w:t>
      </w:r>
      <w:r w:rsidR="00F32F10">
        <w:rPr>
          <w:lang w:val="es-ES_tradnl"/>
        </w:rPr>
        <w:t xml:space="preserve">, convencionalmente, que sobre la base de la eficiencia, el ferrocarril debía ser responsable por los daños, dado que la anticipación a la responsabilidad lo persuadiría a tomar en consideración el efecto de sus acciones sobre los demás. (El ejemplo puede sonar extraño ahora: </w:t>
      </w:r>
      <w:smartTag w:uri="urn:schemas-microsoft-com:office:smarttags" w:element="PersonName">
        <w:smartTagPr>
          <w:attr w:name="ProductID" w:val="la ley Brit￡nica"/>
        </w:smartTagPr>
        <w:r w:rsidR="00F32F10">
          <w:rPr>
            <w:lang w:val="es-ES_tradnl"/>
          </w:rPr>
          <w:t>la ley Británica</w:t>
        </w:r>
      </w:smartTag>
      <w:r w:rsidR="00F32F10">
        <w:rPr>
          <w:lang w:val="es-ES_tradnl"/>
        </w:rPr>
        <w:t xml:space="preserve"> que cubre casos como éste, y el endoso de la posición de Pigou, fue establecida exactamente un siglo antes de los es</w:t>
      </w:r>
      <w:r w:rsidR="00332159">
        <w:rPr>
          <w:lang w:val="es-ES_tradnl"/>
        </w:rPr>
        <w:t>c</w:t>
      </w:r>
      <w:r w:rsidR="00F32F10">
        <w:rPr>
          <w:lang w:val="es-ES_tradnl"/>
        </w:rPr>
        <w:t xml:space="preserve">ritos de </w:t>
      </w:r>
      <w:proofErr w:type="spellStart"/>
      <w:r w:rsidR="00F32F10">
        <w:rPr>
          <w:lang w:val="es-ES_tradnl"/>
        </w:rPr>
        <w:t>Coase</w:t>
      </w:r>
      <w:proofErr w:type="spellEnd"/>
      <w:r w:rsidR="00F32F10">
        <w:rPr>
          <w:lang w:val="es-ES_tradnl"/>
        </w:rPr>
        <w:t xml:space="preserve">.) Coase respondió que “si el ferrocarril pudiese negociar con cada uno que tuviese propiedades adyacentes a la línea del ferrocarril y donde el hacer estas negociaciones no involucrara costo alguno, no sería cuestión de si el ferrocarril es </w:t>
      </w:r>
      <w:r w:rsidR="00332159">
        <w:rPr>
          <w:lang w:val="es-ES_tradnl"/>
        </w:rPr>
        <w:t xml:space="preserve">o </w:t>
      </w:r>
      <w:r w:rsidR="00F32F10">
        <w:rPr>
          <w:lang w:val="es-ES_tradnl"/>
        </w:rPr>
        <w:t>no responsable por los daños causados por los incendios” (p. 31). Esta sorprendente conclusión está motivada por la observación de que si los costos de los incendios excedían el costo de prevenir las chispas (</w:t>
      </w:r>
      <w:r w:rsidR="00332159">
        <w:rPr>
          <w:lang w:val="es-ES_tradnl"/>
        </w:rPr>
        <w:t>digamos</w:t>
      </w:r>
      <w:r w:rsidR="00F32F10">
        <w:rPr>
          <w:lang w:val="es-ES_tradnl"/>
        </w:rPr>
        <w:t xml:space="preserve">, rediseñando las máquinas), entonces aquellos perjudicados podrían simplemente pagarle al ferrocarril una suma lo suficientemente </w:t>
      </w:r>
      <w:r w:rsidR="00332159">
        <w:rPr>
          <w:lang w:val="es-ES_tradnl"/>
        </w:rPr>
        <w:t>alta</w:t>
      </w:r>
      <w:r w:rsidR="00F32F10">
        <w:rPr>
          <w:lang w:val="es-ES_tradnl"/>
        </w:rPr>
        <w:t xml:space="preserve"> para persuadirlos a </w:t>
      </w:r>
      <w:r w:rsidR="00332159">
        <w:rPr>
          <w:lang w:val="es-ES_tradnl"/>
        </w:rPr>
        <w:t>llegar a un acuerdo para</w:t>
      </w:r>
      <w:r w:rsidR="00F32F10">
        <w:rPr>
          <w:lang w:val="es-ES_tradnl"/>
        </w:rPr>
        <w:t xml:space="preserve"> prevenir las chispas.  </w:t>
      </w:r>
    </w:p>
    <w:p w:rsidR="00F32F10" w:rsidRDefault="00F32F10" w:rsidP="001C0021">
      <w:pPr>
        <w:widowControl w:val="0"/>
        <w:spacing w:after="100" w:afterAutospacing="1" w:line="360" w:lineRule="auto"/>
        <w:jc w:val="both"/>
        <w:rPr>
          <w:lang w:val="es-ES_tradnl"/>
        </w:rPr>
      </w:pPr>
      <w:r>
        <w:rPr>
          <w:lang w:val="es-ES_tradnl"/>
        </w:rPr>
        <w:t>La condición de Coase – la negociación libre de costo – es importante y</w:t>
      </w:r>
      <w:r w:rsidR="00D60E11">
        <w:rPr>
          <w:lang w:val="es-ES_tradnl"/>
        </w:rPr>
        <w:t>,</w:t>
      </w:r>
      <w:r>
        <w:rPr>
          <w:lang w:val="es-ES_tradnl"/>
        </w:rPr>
        <w:t xml:space="preserve"> a diferencia de muchos quienes invocaron </w:t>
      </w:r>
      <w:proofErr w:type="gramStart"/>
      <w:r>
        <w:rPr>
          <w:lang w:val="es-ES_tradnl"/>
        </w:rPr>
        <w:t>a</w:t>
      </w:r>
      <w:proofErr w:type="gramEnd"/>
      <w:r>
        <w:rPr>
          <w:lang w:val="es-ES_tradnl"/>
        </w:rPr>
        <w:t xml:space="preserve"> Coase contra la regulación gubernamental, Coase mismo hizo énfasis en que:</w:t>
      </w:r>
    </w:p>
    <w:p w:rsidR="00F32F10" w:rsidRDefault="00F32F10" w:rsidP="001C0021">
      <w:pPr>
        <w:widowControl w:val="0"/>
        <w:spacing w:after="100" w:afterAutospacing="1" w:line="360" w:lineRule="auto"/>
        <w:ind w:left="570"/>
        <w:jc w:val="both"/>
        <w:rPr>
          <w:lang w:val="es-ES_tradnl"/>
        </w:rPr>
      </w:pPr>
      <w:r>
        <w:rPr>
          <w:lang w:val="es-ES_tradnl"/>
        </w:rPr>
        <w:t xml:space="preserve">[S]i las transacciones del mercado fueran libres de costo todo lo que importaría (apartando lo relacionado con la equidad) sería que los derechos de las diferentes partes estuvieran bien definidas y los resultados de las acciones legales fuesen fácilmente </w:t>
      </w:r>
      <w:proofErr w:type="spellStart"/>
      <w:r>
        <w:rPr>
          <w:lang w:val="es-ES_tradnl"/>
        </w:rPr>
        <w:t>pronosticables</w:t>
      </w:r>
      <w:proofErr w:type="spellEnd"/>
      <w:r>
        <w:rPr>
          <w:lang w:val="es-ES_tradnl"/>
        </w:rPr>
        <w:t xml:space="preserve">. </w:t>
      </w:r>
      <w:proofErr w:type="gramStart"/>
      <w:r>
        <w:rPr>
          <w:lang w:val="es-ES_tradnl"/>
        </w:rPr>
        <w:t>Pero …</w:t>
      </w:r>
      <w:proofErr w:type="gramEnd"/>
      <w:r>
        <w:rPr>
          <w:lang w:val="es-ES_tradnl"/>
        </w:rPr>
        <w:t xml:space="preserve"> la situación es bastante diferente cuando las transacciones del mercado son tan caras como para dificultar el cambio del régimen de los derechos establecidos por la ley.” (p. 19).</w:t>
      </w:r>
    </w:p>
    <w:p w:rsidR="00F32F10" w:rsidRDefault="00F32F10" w:rsidP="001C0021">
      <w:pPr>
        <w:widowControl w:val="0"/>
        <w:spacing w:after="100" w:afterAutospacing="1" w:line="360" w:lineRule="auto"/>
        <w:jc w:val="both"/>
        <w:rPr>
          <w:lang w:val="es-ES_tradnl"/>
        </w:rPr>
      </w:pPr>
      <w:r>
        <w:rPr>
          <w:lang w:val="es-ES_tradnl"/>
        </w:rPr>
        <w:lastRenderedPageBreak/>
        <w:t>Dicho en pocas palabras: las buenas cercas hacen buenos vecinos.</w:t>
      </w:r>
    </w:p>
    <w:p w:rsidR="00E26BAD" w:rsidRDefault="00D60E11" w:rsidP="001C0021">
      <w:pPr>
        <w:widowControl w:val="0"/>
        <w:spacing w:after="100" w:afterAutospacing="1" w:line="360" w:lineRule="auto"/>
        <w:jc w:val="both"/>
        <w:rPr>
          <w:lang w:val="es-ES_tradnl"/>
        </w:rPr>
      </w:pPr>
      <w:r>
        <w:rPr>
          <w:lang w:val="es-ES_tradnl"/>
        </w:rPr>
        <w:t>Así, l</w:t>
      </w:r>
      <w:r w:rsidR="00F32F10">
        <w:rPr>
          <w:lang w:val="es-ES_tradnl"/>
        </w:rPr>
        <w:t xml:space="preserve">o que se llegó a llamar el teorema de Coase logra una </w:t>
      </w:r>
      <w:r w:rsidR="00E26BAD">
        <w:rPr>
          <w:lang w:val="es-ES_tradnl"/>
        </w:rPr>
        <w:t xml:space="preserve">extensión </w:t>
      </w:r>
      <w:r w:rsidR="00F32F10">
        <w:rPr>
          <w:lang w:val="es-ES_tradnl"/>
        </w:rPr>
        <w:t>aparente</w:t>
      </w:r>
      <w:r w:rsidR="00E26BAD">
        <w:rPr>
          <w:lang w:val="es-ES_tradnl"/>
        </w:rPr>
        <w:t xml:space="preserve">mente dramática del Teorema Fundamental de la Economía del Bienestar: </w:t>
      </w:r>
      <w:r w:rsidR="00E26BAD">
        <w:rPr>
          <w:i/>
          <w:lang w:val="es-ES_tradnl"/>
        </w:rPr>
        <w:t xml:space="preserve">incluso donde los mercados </w:t>
      </w:r>
      <w:r>
        <w:rPr>
          <w:i/>
          <w:lang w:val="es-ES_tradnl"/>
        </w:rPr>
        <w:t>sean</w:t>
      </w:r>
      <w:r w:rsidR="00E26BAD">
        <w:rPr>
          <w:i/>
          <w:lang w:val="es-ES_tradnl"/>
        </w:rPr>
        <w:t xml:space="preserve"> incompletos y por lo tanto ocurr</w:t>
      </w:r>
      <w:r>
        <w:rPr>
          <w:i/>
          <w:lang w:val="es-ES_tradnl"/>
        </w:rPr>
        <w:t>a</w:t>
      </w:r>
      <w:r w:rsidR="00E26BAD">
        <w:rPr>
          <w:i/>
          <w:lang w:val="es-ES_tradnl"/>
        </w:rPr>
        <w:t xml:space="preserve">n interacciones no comerciales, se harán asignaciones eficientes </w:t>
      </w:r>
      <w:r>
        <w:rPr>
          <w:i/>
          <w:lang w:val="es-ES_tradnl"/>
        </w:rPr>
        <w:t>siempre y cuando</w:t>
      </w:r>
      <w:r w:rsidR="00E26BAD">
        <w:rPr>
          <w:i/>
          <w:lang w:val="es-ES_tradnl"/>
        </w:rPr>
        <w:t xml:space="preserve"> aqu</w:t>
      </w:r>
      <w:r>
        <w:rPr>
          <w:i/>
          <w:lang w:val="es-ES_tradnl"/>
        </w:rPr>
        <w:t>é</w:t>
      </w:r>
      <w:r w:rsidR="00E26BAD">
        <w:rPr>
          <w:i/>
          <w:lang w:val="es-ES_tradnl"/>
        </w:rPr>
        <w:t>llos afectados sean capaces de negociar eficientemente sobre los derechos que rigen las acciones que dan lugar a las interacciones no comerciales</w:t>
      </w:r>
      <w:r w:rsidR="00E26BAD">
        <w:rPr>
          <w:lang w:val="es-ES_tradnl"/>
        </w:rPr>
        <w:t>. Debido a que existe una cierta controversia sobre lo que significa el teorema, pudiese ser útil consultar al autor del</w:t>
      </w:r>
      <w:r>
        <w:rPr>
          <w:lang w:val="es-ES_tradnl"/>
        </w:rPr>
        <w:t xml:space="preserve"> mismo</w:t>
      </w:r>
      <w:r w:rsidR="00E26BAD">
        <w:rPr>
          <w:lang w:val="es-ES_tradnl"/>
        </w:rPr>
        <w:t>. En su discurso Nobel, Coase (1992) escribió:</w:t>
      </w:r>
      <w:r w:rsidR="00666E4C">
        <w:rPr>
          <w:lang w:val="es-ES_tradnl"/>
        </w:rPr>
        <w:t xml:space="preserve"> </w:t>
      </w:r>
    </w:p>
    <w:p w:rsidR="00F32F10" w:rsidRDefault="007A1094" w:rsidP="001C0021">
      <w:pPr>
        <w:widowControl w:val="0"/>
        <w:spacing w:after="100" w:afterAutospacing="1" w:line="360" w:lineRule="auto"/>
        <w:ind w:left="570"/>
        <w:jc w:val="both"/>
        <w:rPr>
          <w:lang w:val="es-ES_tradnl"/>
        </w:rPr>
      </w:pPr>
      <w:r>
        <w:rPr>
          <w:lang w:val="es-ES_tradnl"/>
        </w:rPr>
        <w:t xml:space="preserve">Lo que </w:t>
      </w:r>
      <w:proofErr w:type="gramStart"/>
      <w:r>
        <w:rPr>
          <w:lang w:val="es-ES_tradnl"/>
        </w:rPr>
        <w:t>mostré …</w:t>
      </w:r>
      <w:proofErr w:type="gramEnd"/>
      <w:r>
        <w:rPr>
          <w:lang w:val="es-ES_tradnl"/>
        </w:rPr>
        <w:t xml:space="preserve"> fue que en un régimen de costos </w:t>
      </w:r>
      <w:r w:rsidR="00666E4C">
        <w:rPr>
          <w:lang w:val="es-ES_tradnl"/>
        </w:rPr>
        <w:t xml:space="preserve">cero </w:t>
      </w:r>
      <w:r>
        <w:rPr>
          <w:lang w:val="es-ES_tradnl"/>
        </w:rPr>
        <w:t xml:space="preserve">de transacción, un supuesto de </w:t>
      </w:r>
      <w:r w:rsidR="00F5076F">
        <w:rPr>
          <w:lang w:val="es-ES_tradnl"/>
        </w:rPr>
        <w:t xml:space="preserve">la </w:t>
      </w:r>
      <w:r>
        <w:rPr>
          <w:lang w:val="es-ES_tradnl"/>
        </w:rPr>
        <w:t xml:space="preserve">teoría de </w:t>
      </w:r>
      <w:r w:rsidR="00F5076F">
        <w:rPr>
          <w:lang w:val="es-ES_tradnl"/>
        </w:rPr>
        <w:t xml:space="preserve">la </w:t>
      </w:r>
      <w:r>
        <w:rPr>
          <w:lang w:val="es-ES_tradnl"/>
        </w:rPr>
        <w:t xml:space="preserve">economía estándar, las negociaciones entre las partes llevarían a </w:t>
      </w:r>
      <w:r w:rsidR="00F5076F">
        <w:rPr>
          <w:lang w:val="es-ES_tradnl"/>
        </w:rPr>
        <w:t xml:space="preserve">que se hicieran </w:t>
      </w:r>
      <w:r>
        <w:rPr>
          <w:lang w:val="es-ES_tradnl"/>
        </w:rPr>
        <w:t xml:space="preserve">esos acuerdos </w:t>
      </w:r>
      <w:r w:rsidR="00666E4C">
        <w:rPr>
          <w:lang w:val="es-ES_tradnl"/>
        </w:rPr>
        <w:t xml:space="preserve">con </w:t>
      </w:r>
      <w:r w:rsidR="00F5076F">
        <w:rPr>
          <w:lang w:val="es-ES_tradnl"/>
        </w:rPr>
        <w:t>lo que</w:t>
      </w:r>
      <w:r>
        <w:rPr>
          <w:lang w:val="es-ES_tradnl"/>
        </w:rPr>
        <w:t xml:space="preserve"> maximizarían la riqueza, y esto sin tener en cuenta la asignación inicial de derechos. (p. 717)</w:t>
      </w:r>
      <w:r w:rsidR="005315BD">
        <w:rPr>
          <w:lang w:val="es-ES_tradnl"/>
        </w:rPr>
        <w:t xml:space="preserve"> </w:t>
      </w:r>
    </w:p>
    <w:p w:rsidR="007A1094" w:rsidRDefault="00F5076F" w:rsidP="001C0021">
      <w:pPr>
        <w:widowControl w:val="0"/>
        <w:spacing w:after="100" w:afterAutospacing="1" w:line="360" w:lineRule="auto"/>
        <w:jc w:val="both"/>
        <w:rPr>
          <w:lang w:val="es-ES_tradnl"/>
        </w:rPr>
      </w:pPr>
      <w:r>
        <w:rPr>
          <w:lang w:val="es-ES_tradnl"/>
        </w:rPr>
        <w:t xml:space="preserve">He aquí cómo es que esto funciona (cuando funciona). </w:t>
      </w:r>
      <w:r>
        <w:rPr>
          <w:i/>
          <w:lang w:val="es-ES_tradnl"/>
        </w:rPr>
        <w:t>A</w:t>
      </w:r>
      <w:r>
        <w:rPr>
          <w:lang w:val="es-ES_tradnl"/>
        </w:rPr>
        <w:t xml:space="preserve"> y </w:t>
      </w:r>
      <w:r>
        <w:rPr>
          <w:i/>
          <w:lang w:val="es-ES_tradnl"/>
        </w:rPr>
        <w:t>B</w:t>
      </w:r>
      <w:r>
        <w:rPr>
          <w:lang w:val="es-ES_tradnl"/>
        </w:rPr>
        <w:t xml:space="preserve"> son dos vecinos; </w:t>
      </w:r>
      <w:r>
        <w:rPr>
          <w:i/>
          <w:lang w:val="es-ES_tradnl"/>
        </w:rPr>
        <w:t>B</w:t>
      </w:r>
      <w:r>
        <w:rPr>
          <w:lang w:val="es-ES_tradnl"/>
        </w:rPr>
        <w:t xml:space="preserve"> es un trasnochador quien </w:t>
      </w:r>
      <w:r w:rsidR="00BD4680">
        <w:rPr>
          <w:lang w:val="es-ES_tradnl"/>
        </w:rPr>
        <w:t>toca “Grateful Dead”</w:t>
      </w:r>
      <w:r>
        <w:rPr>
          <w:lang w:val="es-ES_tradnl"/>
        </w:rPr>
        <w:t xml:space="preserve"> tarde en la noche, mientras que </w:t>
      </w:r>
      <w:r>
        <w:rPr>
          <w:i/>
          <w:lang w:val="es-ES_tradnl"/>
        </w:rPr>
        <w:t>A</w:t>
      </w:r>
      <w:r>
        <w:rPr>
          <w:lang w:val="es-ES_tradnl"/>
        </w:rPr>
        <w:t xml:space="preserve"> venera el sol del amanecer y por </w:t>
      </w:r>
      <w:r w:rsidR="005315BD">
        <w:rPr>
          <w:lang w:val="es-ES_tradnl"/>
        </w:rPr>
        <w:t>eso</w:t>
      </w:r>
      <w:r>
        <w:rPr>
          <w:lang w:val="es-ES_tradnl"/>
        </w:rPr>
        <w:t xml:space="preserve"> desea irse a dormir temprano</w:t>
      </w:r>
      <w:r>
        <w:rPr>
          <w:rStyle w:val="Refdenotaalpie"/>
          <w:lang w:val="es-ES_tradnl"/>
        </w:rPr>
        <w:footnoteReference w:id="8"/>
      </w:r>
      <w:r>
        <w:rPr>
          <w:lang w:val="es-ES_tradnl"/>
        </w:rPr>
        <w:t xml:space="preserve">. Se propone un toque de queda especificando la hora de la noche, </w:t>
      </w:r>
      <w:r>
        <w:rPr>
          <w:i/>
          <w:lang w:val="es-ES_tradnl"/>
        </w:rPr>
        <w:t>x</w:t>
      </w:r>
      <w:r>
        <w:rPr>
          <w:lang w:val="es-ES_tradnl"/>
        </w:rPr>
        <w:t xml:space="preserve">, luego de la cual no se puede tocar más música. Si </w:t>
      </w:r>
      <w:r>
        <w:rPr>
          <w:i/>
          <w:lang w:val="es-ES_tradnl"/>
        </w:rPr>
        <w:t>A</w:t>
      </w:r>
      <w:r>
        <w:rPr>
          <w:lang w:val="es-ES_tradnl"/>
        </w:rPr>
        <w:t xml:space="preserve"> pudiese determinar el toque de queda, ella establecería que </w:t>
      </w:r>
      <w:r>
        <w:rPr>
          <w:i/>
          <w:lang w:val="es-ES_tradnl"/>
        </w:rPr>
        <w:t>x = a</w:t>
      </w:r>
      <w:r>
        <w:rPr>
          <w:lang w:val="es-ES_tradnl"/>
        </w:rPr>
        <w:t xml:space="preserve">, mientras que </w:t>
      </w:r>
      <w:r>
        <w:rPr>
          <w:i/>
          <w:lang w:val="es-ES_tradnl"/>
        </w:rPr>
        <w:t>B</w:t>
      </w:r>
      <w:r>
        <w:rPr>
          <w:lang w:val="es-ES_tradnl"/>
        </w:rPr>
        <w:t xml:space="preserve"> escogería </w:t>
      </w:r>
      <w:r>
        <w:rPr>
          <w:i/>
          <w:lang w:val="es-ES_tradnl"/>
        </w:rPr>
        <w:t>x = b</w:t>
      </w:r>
      <w:r>
        <w:rPr>
          <w:lang w:val="es-ES_tradnl"/>
        </w:rPr>
        <w:t xml:space="preserve">, donde </w:t>
      </w:r>
      <w:r>
        <w:rPr>
          <w:i/>
          <w:lang w:val="es-ES_tradnl"/>
        </w:rPr>
        <w:t>b &gt; a</w:t>
      </w:r>
      <w:r>
        <w:rPr>
          <w:lang w:val="es-ES_tradnl"/>
        </w:rPr>
        <w:t xml:space="preserve">. El teorema de Coase dice que, en cuanto a </w:t>
      </w:r>
      <w:r w:rsidR="005315BD">
        <w:rPr>
          <w:lang w:val="es-ES_tradnl"/>
        </w:rPr>
        <w:t xml:space="preserve">la </w:t>
      </w:r>
      <w:r>
        <w:rPr>
          <w:lang w:val="es-ES_tradnl"/>
        </w:rPr>
        <w:t>eficiencia, no importa quién de los dos determin</w:t>
      </w:r>
      <w:r w:rsidR="005315BD">
        <w:rPr>
          <w:lang w:val="es-ES_tradnl"/>
        </w:rPr>
        <w:t>e</w:t>
      </w:r>
      <w:r>
        <w:rPr>
          <w:lang w:val="es-ES_tradnl"/>
        </w:rPr>
        <w:t xml:space="preserve"> el toque de queda</w:t>
      </w:r>
      <w:r w:rsidR="005315BD">
        <w:rPr>
          <w:lang w:val="es-ES_tradnl"/>
        </w:rPr>
        <w:t>,</w:t>
      </w:r>
      <w:r>
        <w:rPr>
          <w:lang w:val="es-ES_tradnl"/>
        </w:rPr>
        <w:t xml:space="preserve"> o incluso si lo determina</w:t>
      </w:r>
      <w:r w:rsidR="005315BD" w:rsidRPr="005315BD">
        <w:rPr>
          <w:lang w:val="es-ES_tradnl"/>
        </w:rPr>
        <w:t xml:space="preserve"> </w:t>
      </w:r>
      <w:r w:rsidR="005315BD">
        <w:rPr>
          <w:lang w:val="es-ES_tradnl"/>
        </w:rPr>
        <w:t>algún tercero,</w:t>
      </w:r>
      <w:r>
        <w:rPr>
          <w:lang w:val="es-ES_tradnl"/>
        </w:rPr>
        <w:t xml:space="preserve"> siempre y cuando los dos puedan negociar eficientemente para </w:t>
      </w:r>
      <w:r w:rsidR="005315BD">
        <w:rPr>
          <w:lang w:val="es-ES_tradnl"/>
        </w:rPr>
        <w:t>reordenar</w:t>
      </w:r>
      <w:r>
        <w:rPr>
          <w:lang w:val="es-ES_tradnl"/>
        </w:rPr>
        <w:t xml:space="preserve"> los derechos relevantes de propiedad, lo que en este caso significa el toque de queda en sí. Negociar es algo eficiente si el resultado se encuentra en la frontera de las negociaciones (y por lo tanto</w:t>
      </w:r>
      <w:r w:rsidR="005315BD">
        <w:rPr>
          <w:lang w:val="es-ES_tradnl"/>
        </w:rPr>
        <w:t xml:space="preserve"> es</w:t>
      </w:r>
      <w:r>
        <w:rPr>
          <w:lang w:val="es-ES_tradnl"/>
        </w:rPr>
        <w:t xml:space="preserve"> </w:t>
      </w:r>
      <w:proofErr w:type="spellStart"/>
      <w:r>
        <w:rPr>
          <w:lang w:val="es-ES_tradnl"/>
        </w:rPr>
        <w:t>Pareto</w:t>
      </w:r>
      <w:proofErr w:type="spellEnd"/>
      <w:r>
        <w:rPr>
          <w:lang w:val="es-ES_tradnl"/>
        </w:rPr>
        <w:t xml:space="preserve">-eficiente). </w:t>
      </w:r>
      <w:r w:rsidR="00801FD9">
        <w:rPr>
          <w:lang w:val="es-ES_tradnl"/>
        </w:rPr>
        <w:t>Supongamos</w:t>
      </w:r>
      <w:r>
        <w:rPr>
          <w:lang w:val="es-ES_tradnl"/>
        </w:rPr>
        <w:t xml:space="preserve"> que la negociación </w:t>
      </w:r>
      <w:r w:rsidR="005315BD">
        <w:rPr>
          <w:lang w:val="es-ES_tradnl"/>
        </w:rPr>
        <w:t>toma</w:t>
      </w:r>
      <w:r>
        <w:rPr>
          <w:lang w:val="es-ES_tradnl"/>
        </w:rPr>
        <w:t xml:space="preserve"> la forma de un pago de </w:t>
      </w:r>
      <w:r>
        <w:rPr>
          <w:i/>
          <w:lang w:val="es-ES_tradnl"/>
        </w:rPr>
        <w:t>B</w:t>
      </w:r>
      <w:r>
        <w:rPr>
          <w:lang w:val="es-ES_tradnl"/>
        </w:rPr>
        <w:t xml:space="preserve"> a </w:t>
      </w:r>
      <w:proofErr w:type="spellStart"/>
      <w:r>
        <w:rPr>
          <w:i/>
          <w:lang w:val="es-ES_tradnl"/>
        </w:rPr>
        <w:t>A</w:t>
      </w:r>
      <w:proofErr w:type="spellEnd"/>
      <w:r>
        <w:rPr>
          <w:lang w:val="es-ES_tradnl"/>
        </w:rPr>
        <w:t xml:space="preserve"> de una suma </w:t>
      </w:r>
      <w:r>
        <w:rPr>
          <w:i/>
          <w:lang w:val="es-ES_tradnl"/>
        </w:rPr>
        <w:t>y</w:t>
      </w:r>
      <w:r>
        <w:rPr>
          <w:lang w:val="es-ES_tradnl"/>
        </w:rPr>
        <w:t xml:space="preserve"> a cambio de que </w:t>
      </w:r>
      <w:r>
        <w:rPr>
          <w:i/>
          <w:lang w:val="es-ES_tradnl"/>
        </w:rPr>
        <w:t>A</w:t>
      </w:r>
      <w:r>
        <w:rPr>
          <w:lang w:val="es-ES_tradnl"/>
        </w:rPr>
        <w:t xml:space="preserve"> acuerde a un toque de queda posterior a lo inicialmente anunciado (</w:t>
      </w:r>
      <w:r>
        <w:rPr>
          <w:i/>
          <w:lang w:val="es-ES_tradnl"/>
        </w:rPr>
        <w:t xml:space="preserve">y &lt; </w:t>
      </w:r>
      <w:r>
        <w:rPr>
          <w:lang w:val="es-ES_tradnl"/>
        </w:rPr>
        <w:t xml:space="preserve">0 es un pago de </w:t>
      </w:r>
      <w:r>
        <w:rPr>
          <w:i/>
          <w:lang w:val="es-ES_tradnl"/>
        </w:rPr>
        <w:t>A</w:t>
      </w:r>
      <w:r>
        <w:rPr>
          <w:lang w:val="es-ES_tradnl"/>
        </w:rPr>
        <w:t xml:space="preserve"> </w:t>
      </w:r>
      <w:proofErr w:type="spellStart"/>
      <w:r>
        <w:rPr>
          <w:lang w:val="es-ES_tradnl"/>
        </w:rPr>
        <w:t>a</w:t>
      </w:r>
      <w:proofErr w:type="spellEnd"/>
      <w:r>
        <w:rPr>
          <w:lang w:val="es-ES_tradnl"/>
        </w:rPr>
        <w:t xml:space="preserve"> </w:t>
      </w:r>
      <w:r>
        <w:rPr>
          <w:i/>
          <w:lang w:val="es-ES_tradnl"/>
        </w:rPr>
        <w:t>B</w:t>
      </w:r>
      <w:r>
        <w:rPr>
          <w:lang w:val="es-ES_tradnl"/>
        </w:rPr>
        <w:t xml:space="preserve"> para un toque de queda más tempran</w:t>
      </w:r>
      <w:r w:rsidR="00AE7633">
        <w:rPr>
          <w:lang w:val="es-ES_tradnl"/>
        </w:rPr>
        <w:t>o</w:t>
      </w:r>
      <w:r>
        <w:rPr>
          <w:lang w:val="es-ES_tradnl"/>
        </w:rPr>
        <w:t>).</w:t>
      </w:r>
    </w:p>
    <w:p w:rsidR="00AE7633" w:rsidRDefault="00AE7633" w:rsidP="001C0021">
      <w:pPr>
        <w:widowControl w:val="0"/>
        <w:spacing w:after="100" w:afterAutospacing="1" w:line="360" w:lineRule="auto"/>
        <w:jc w:val="both"/>
        <w:rPr>
          <w:lang w:val="es-ES_tradnl"/>
        </w:rPr>
      </w:pPr>
      <w:r>
        <w:rPr>
          <w:lang w:val="es-ES_tradnl"/>
        </w:rPr>
        <w:t xml:space="preserve">Permita que las funciones utilitarias de </w:t>
      </w:r>
      <w:r>
        <w:rPr>
          <w:i/>
          <w:lang w:val="es-ES_tradnl"/>
        </w:rPr>
        <w:t>A</w:t>
      </w:r>
      <w:r>
        <w:rPr>
          <w:lang w:val="es-ES_tradnl"/>
        </w:rPr>
        <w:t xml:space="preserve"> y </w:t>
      </w:r>
      <w:r>
        <w:rPr>
          <w:i/>
          <w:lang w:val="es-ES_tradnl"/>
        </w:rPr>
        <w:t>B</w:t>
      </w:r>
      <w:r>
        <w:rPr>
          <w:lang w:val="es-ES_tradnl"/>
        </w:rPr>
        <w:t xml:space="preserve"> sean, respectivamente:</w:t>
      </w:r>
    </w:p>
    <w:p w:rsidR="00C53385" w:rsidRDefault="00C53385" w:rsidP="001C0021">
      <w:pPr>
        <w:widowControl w:val="0"/>
        <w:spacing w:after="100" w:afterAutospacing="1" w:line="360" w:lineRule="auto"/>
        <w:ind w:left="3540"/>
        <w:rPr>
          <w:i/>
          <w:lang w:val="es-ES_tradnl"/>
        </w:rPr>
      </w:pPr>
      <w:r>
        <w:rPr>
          <w:i/>
          <w:lang w:val="es-ES_tradnl"/>
        </w:rPr>
        <w:t>u = y – α(a – x)</w:t>
      </w:r>
      <w:r>
        <w:rPr>
          <w:i/>
          <w:vertAlign w:val="superscript"/>
          <w:lang w:val="es-ES_tradnl"/>
        </w:rPr>
        <w:t>2</w:t>
      </w:r>
    </w:p>
    <w:p w:rsidR="00C53385" w:rsidRDefault="00C53385" w:rsidP="001C0021">
      <w:pPr>
        <w:widowControl w:val="0"/>
        <w:spacing w:after="100" w:afterAutospacing="1" w:line="360" w:lineRule="auto"/>
        <w:ind w:left="3540"/>
        <w:jc w:val="both"/>
        <w:rPr>
          <w:lang w:val="es-ES_tradnl"/>
        </w:rPr>
      </w:pPr>
      <w:r w:rsidRPr="00AE7633">
        <w:rPr>
          <w:i/>
          <w:lang w:val="es-ES_tradnl"/>
        </w:rPr>
        <w:lastRenderedPageBreak/>
        <w:t>v =</w:t>
      </w:r>
      <w:r w:rsidR="005315BD">
        <w:rPr>
          <w:i/>
          <w:lang w:val="es-ES_tradnl"/>
        </w:rPr>
        <w:t xml:space="preserve"> </w:t>
      </w:r>
      <w:r w:rsidRPr="00AE7633">
        <w:rPr>
          <w:i/>
          <w:lang w:val="es-ES_tradnl"/>
        </w:rPr>
        <w:t xml:space="preserve"> </w:t>
      </w:r>
      <w:r w:rsidR="005315BD">
        <w:rPr>
          <w:i/>
          <w:lang w:val="es-ES_tradnl"/>
        </w:rPr>
        <w:t>–</w:t>
      </w:r>
      <w:r>
        <w:rPr>
          <w:i/>
          <w:lang w:val="es-ES_tradnl"/>
        </w:rPr>
        <w:t>y –</w:t>
      </w:r>
      <w:proofErr w:type="gramStart"/>
      <w:r>
        <w:rPr>
          <w:i/>
          <w:lang w:val="es-ES_tradnl"/>
        </w:rPr>
        <w:t>β(</w:t>
      </w:r>
      <w:proofErr w:type="gramEnd"/>
      <w:r>
        <w:rPr>
          <w:i/>
          <w:lang w:val="es-ES_tradnl"/>
        </w:rPr>
        <w:t>b – x)</w:t>
      </w:r>
      <w:r>
        <w:rPr>
          <w:i/>
          <w:vertAlign w:val="superscript"/>
          <w:lang w:val="es-ES_tradnl"/>
        </w:rPr>
        <w:t xml:space="preserve">2 </w:t>
      </w:r>
      <w:r>
        <w:rPr>
          <w:lang w:val="es-ES_tradnl"/>
        </w:rPr>
        <w:t xml:space="preserve">                                                           </w:t>
      </w:r>
      <w:r w:rsidRPr="00AE7633">
        <w:rPr>
          <w:lang w:val="es-ES_tradnl"/>
        </w:rPr>
        <w:t>(6.1</w:t>
      </w:r>
      <w:r>
        <w:rPr>
          <w:lang w:val="es-ES_tradnl"/>
        </w:rPr>
        <w:t>)</w:t>
      </w:r>
    </w:p>
    <w:p w:rsidR="00AE7633" w:rsidRDefault="00AE7633" w:rsidP="001C0021">
      <w:pPr>
        <w:widowControl w:val="0"/>
        <w:spacing w:after="100" w:afterAutospacing="1" w:line="360" w:lineRule="auto"/>
        <w:jc w:val="both"/>
        <w:rPr>
          <w:lang w:val="es-ES_tradnl"/>
        </w:rPr>
      </w:pPr>
      <w:proofErr w:type="gramStart"/>
      <w:r>
        <w:rPr>
          <w:lang w:val="es-ES_tradnl"/>
        </w:rPr>
        <w:t>donde</w:t>
      </w:r>
      <w:proofErr w:type="gramEnd"/>
      <w:r>
        <w:rPr>
          <w:lang w:val="es-ES_tradnl"/>
        </w:rPr>
        <w:t xml:space="preserve"> α y β son constantes positivas que indican la importancia de la hora del toque de queda en relación al ingreso en el bienestar de cada uno de ellos. </w:t>
      </w:r>
      <w:r w:rsidR="005315BD">
        <w:rPr>
          <w:lang w:val="es-ES_tradnl"/>
        </w:rPr>
        <w:t>Para simplificar las cosas</w:t>
      </w:r>
      <w:r>
        <w:rPr>
          <w:lang w:val="es-ES_tradnl"/>
        </w:rPr>
        <w:t>, digamos que α + β = 1. Esto es importante para lo que sigue, que las dos funciones utilitarias son comparables y muestran una utilidad marginal constante de ingreso.</w:t>
      </w:r>
    </w:p>
    <w:p w:rsidR="00AE7633" w:rsidRDefault="00801FD9" w:rsidP="001C0021">
      <w:pPr>
        <w:widowControl w:val="0"/>
        <w:spacing w:after="100" w:afterAutospacing="1" w:line="360" w:lineRule="auto"/>
        <w:jc w:val="both"/>
        <w:rPr>
          <w:lang w:val="es-ES_tradnl"/>
        </w:rPr>
      </w:pPr>
      <w:r>
        <w:rPr>
          <w:lang w:val="es-ES_tradnl"/>
        </w:rPr>
        <w:t>Supongamos</w:t>
      </w:r>
      <w:r w:rsidR="00AE7633">
        <w:rPr>
          <w:lang w:val="es-ES_tradnl"/>
        </w:rPr>
        <w:t xml:space="preserve"> que </w:t>
      </w:r>
      <w:proofErr w:type="spellStart"/>
      <w:r w:rsidR="00AE7633">
        <w:rPr>
          <w:lang w:val="es-ES_tradnl"/>
        </w:rPr>
        <w:t>Ud</w:t>
      </w:r>
      <w:proofErr w:type="spellEnd"/>
      <w:r w:rsidR="00AE7633">
        <w:rPr>
          <w:lang w:val="es-ES_tradnl"/>
        </w:rPr>
        <w:t xml:space="preserve">. es el alcalde del pueblo y, conociendo las arriba mencionadas funciones, </w:t>
      </w:r>
      <w:proofErr w:type="spellStart"/>
      <w:r w:rsidR="00AE7633">
        <w:rPr>
          <w:lang w:val="es-ES_tradnl"/>
        </w:rPr>
        <w:t>Ud</w:t>
      </w:r>
      <w:proofErr w:type="spellEnd"/>
      <w:r w:rsidR="00AE7633">
        <w:rPr>
          <w:lang w:val="es-ES_tradnl"/>
        </w:rPr>
        <w:t xml:space="preserve">. desea establecer </w:t>
      </w:r>
      <w:r w:rsidR="00AE7633">
        <w:rPr>
          <w:i/>
          <w:lang w:val="es-ES_tradnl"/>
        </w:rPr>
        <w:t>x</w:t>
      </w:r>
      <w:r w:rsidR="00AE7633">
        <w:rPr>
          <w:lang w:val="es-ES_tradnl"/>
        </w:rPr>
        <w:t xml:space="preserve"> para que maximice la utilidad social total, </w:t>
      </w:r>
      <w:r w:rsidR="00AE7633">
        <w:rPr>
          <w:i/>
          <w:lang w:val="es-ES_tradnl"/>
        </w:rPr>
        <w:t>W = u + v</w:t>
      </w:r>
      <w:r w:rsidR="00AE7633">
        <w:rPr>
          <w:lang w:val="es-ES_tradnl"/>
        </w:rPr>
        <w:t xml:space="preserve">. </w:t>
      </w:r>
      <w:r w:rsidR="003B2269">
        <w:rPr>
          <w:lang w:val="es-ES_tradnl"/>
        </w:rPr>
        <w:t xml:space="preserve">Diferenciando </w:t>
      </w:r>
      <w:r w:rsidR="003B2269">
        <w:rPr>
          <w:i/>
          <w:lang w:val="es-ES_tradnl"/>
        </w:rPr>
        <w:t>W</w:t>
      </w:r>
      <w:r w:rsidR="003B2269">
        <w:rPr>
          <w:lang w:val="es-ES_tradnl"/>
        </w:rPr>
        <w:t xml:space="preserve"> en relación con </w:t>
      </w:r>
      <w:r w:rsidR="003B2269">
        <w:rPr>
          <w:i/>
          <w:lang w:val="es-ES_tradnl"/>
        </w:rPr>
        <w:t>x</w:t>
      </w:r>
      <w:r w:rsidR="003B2269">
        <w:rPr>
          <w:lang w:val="es-ES_tradnl"/>
        </w:rPr>
        <w:t xml:space="preserve"> y estableciendo el resultado igual a cero, tenemos que </w:t>
      </w:r>
      <w:r w:rsidR="00D3686E">
        <w:rPr>
          <w:lang w:val="es-ES_tradnl"/>
        </w:rPr>
        <w:t xml:space="preserve"> </w:t>
      </w:r>
    </w:p>
    <w:p w:rsidR="00C53385" w:rsidRPr="003B2269" w:rsidRDefault="00C53385" w:rsidP="001C0021">
      <w:pPr>
        <w:widowControl w:val="0"/>
        <w:spacing w:after="100" w:afterAutospacing="1" w:line="360" w:lineRule="auto"/>
        <w:ind w:left="3540"/>
        <w:jc w:val="both"/>
        <w:rPr>
          <w:lang w:val="es-ES_tradnl"/>
        </w:rPr>
      </w:pPr>
      <w:proofErr w:type="gramStart"/>
      <w:r>
        <w:rPr>
          <w:i/>
          <w:lang w:val="es-ES_tradnl"/>
        </w:rPr>
        <w:t>x</w:t>
      </w:r>
      <w:proofErr w:type="gramEnd"/>
      <w:r>
        <w:rPr>
          <w:i/>
          <w:lang w:val="es-ES_tradnl"/>
        </w:rPr>
        <w:t>*</w:t>
      </w:r>
      <w:r w:rsidRPr="00AE7633">
        <w:rPr>
          <w:i/>
          <w:lang w:val="es-ES_tradnl"/>
        </w:rPr>
        <w:t xml:space="preserve"> = </w:t>
      </w:r>
      <w:r w:rsidRPr="005315BD">
        <w:rPr>
          <w:lang w:val="es-ES_tradnl"/>
        </w:rPr>
        <w:t>α</w:t>
      </w:r>
      <w:r>
        <w:rPr>
          <w:i/>
          <w:lang w:val="es-ES_tradnl"/>
        </w:rPr>
        <w:t xml:space="preserve">a + </w:t>
      </w:r>
      <w:r w:rsidRPr="005315BD">
        <w:rPr>
          <w:lang w:val="es-ES_tradnl"/>
        </w:rPr>
        <w:t>β</w:t>
      </w:r>
      <w:r>
        <w:rPr>
          <w:i/>
          <w:lang w:val="es-ES_tradnl"/>
        </w:rPr>
        <w:t xml:space="preserve">b                                                                    </w:t>
      </w:r>
      <w:r>
        <w:rPr>
          <w:lang w:val="es-ES_tradnl"/>
        </w:rPr>
        <w:t>(6.2)</w:t>
      </w:r>
    </w:p>
    <w:p w:rsidR="00B128CE" w:rsidRDefault="00B128CE" w:rsidP="001C0021">
      <w:pPr>
        <w:widowControl w:val="0"/>
        <w:spacing w:after="100" w:afterAutospacing="1" w:line="360" w:lineRule="auto"/>
        <w:jc w:val="both"/>
        <w:rPr>
          <w:lang w:val="es-ES_tradnl"/>
        </w:rPr>
      </w:pPr>
      <w:r>
        <w:rPr>
          <w:lang w:val="es-ES_tradnl"/>
        </w:rPr>
        <w:t xml:space="preserve">Esta óptima social </w:t>
      </w:r>
      <w:r w:rsidR="003D6D36">
        <w:rPr>
          <w:lang w:val="es-ES_tradnl"/>
        </w:rPr>
        <w:t>es solamente una suma ponderada de l</w:t>
      </w:r>
      <w:r w:rsidR="007C1705">
        <w:rPr>
          <w:lang w:val="es-ES_tradnl"/>
        </w:rPr>
        <w:t>a</w:t>
      </w:r>
      <w:r w:rsidR="003D6D36">
        <w:rPr>
          <w:lang w:val="es-ES_tradnl"/>
        </w:rPr>
        <w:t xml:space="preserve">s dos </w:t>
      </w:r>
      <w:r w:rsidR="007C1705">
        <w:rPr>
          <w:lang w:val="es-ES_tradnl"/>
        </w:rPr>
        <w:t>horas preferidas</w:t>
      </w:r>
      <w:r w:rsidR="003D6D36">
        <w:rPr>
          <w:lang w:val="es-ES_tradnl"/>
        </w:rPr>
        <w:t xml:space="preserve"> de toque de queda. Lo llamaré el </w:t>
      </w:r>
      <w:r w:rsidR="003D6D36">
        <w:rPr>
          <w:i/>
          <w:lang w:val="es-ES_tradnl"/>
        </w:rPr>
        <w:t>resultado socialmente eficiente</w:t>
      </w:r>
      <w:r w:rsidR="003D6D36">
        <w:rPr>
          <w:lang w:val="es-ES_tradnl"/>
        </w:rPr>
        <w:t xml:space="preserve"> y lo relacionaré posteriormente a la clase de resultados </w:t>
      </w:r>
      <w:proofErr w:type="spellStart"/>
      <w:r w:rsidR="003D6D36">
        <w:rPr>
          <w:lang w:val="es-ES_tradnl"/>
        </w:rPr>
        <w:t>Pareto</w:t>
      </w:r>
      <w:proofErr w:type="spellEnd"/>
      <w:r w:rsidR="003D6D36">
        <w:rPr>
          <w:lang w:val="es-ES_tradnl"/>
        </w:rPr>
        <w:t xml:space="preserve">-eficientes. Si α = β, el toque de queda socialmente óptimo se encuentra a medio camino entre </w:t>
      </w:r>
      <w:r w:rsidR="007C1705">
        <w:rPr>
          <w:lang w:val="es-ES_tradnl"/>
        </w:rPr>
        <w:t>las dos horas preferidas</w:t>
      </w:r>
      <w:r w:rsidR="003D6D36">
        <w:rPr>
          <w:lang w:val="es-ES_tradnl"/>
        </w:rPr>
        <w:t xml:space="preserve">. Esto es lo que uno esperaría puesto que cada uno </w:t>
      </w:r>
      <w:r w:rsidR="0084038C">
        <w:rPr>
          <w:lang w:val="es-ES_tradnl"/>
        </w:rPr>
        <w:t xml:space="preserve">experimenta una incomodidad marginal creciente a medida que </w:t>
      </w:r>
      <w:r w:rsidR="00D3686E">
        <w:rPr>
          <w:lang w:val="es-ES_tradnl"/>
        </w:rPr>
        <w:t>la hora</w:t>
      </w:r>
      <w:r w:rsidR="0084038C">
        <w:rPr>
          <w:lang w:val="es-ES_tradnl"/>
        </w:rPr>
        <w:t xml:space="preserve"> del toque de queda diverge de sus tiempos preferidos, y la cantidad de incomodidad es minimizada al igualar las incomodidades marginales. Esto implica escoger el punto medio si los dos tienen funciones utilitarias idénticas. La Figura 6.3 ilustra esto: el área bajo las dos funciones es la desutilidad social total, que es minimizada al fijar </w:t>
      </w:r>
      <w:r w:rsidR="0084038C">
        <w:rPr>
          <w:i/>
          <w:lang w:val="es-ES_tradnl"/>
        </w:rPr>
        <w:t>x = x*</w:t>
      </w:r>
      <w:r w:rsidR="0084038C">
        <w:rPr>
          <w:lang w:val="es-ES_tradnl"/>
        </w:rPr>
        <w:t xml:space="preserve">, por ejemplo si </w:t>
      </w:r>
      <w:r w:rsidR="0084038C">
        <w:rPr>
          <w:i/>
          <w:lang w:val="es-ES_tradnl"/>
        </w:rPr>
        <w:t>x = x</w:t>
      </w:r>
      <w:r w:rsidR="0084038C">
        <w:rPr>
          <w:i/>
          <w:vertAlign w:val="superscript"/>
          <w:lang w:val="es-ES_tradnl"/>
        </w:rPr>
        <w:t xml:space="preserve">+ </w:t>
      </w:r>
      <w:r w:rsidR="0084038C">
        <w:rPr>
          <w:i/>
          <w:lang w:val="es-ES_tradnl"/>
        </w:rPr>
        <w:t>&gt; x*</w:t>
      </w:r>
      <w:r w:rsidR="0084038C">
        <w:rPr>
          <w:lang w:val="es-ES_tradnl"/>
        </w:rPr>
        <w:t xml:space="preserve">, el beneficio marginal para </w:t>
      </w:r>
      <w:r w:rsidR="0084038C">
        <w:rPr>
          <w:i/>
          <w:lang w:val="es-ES_tradnl"/>
        </w:rPr>
        <w:t>A</w:t>
      </w:r>
      <w:r w:rsidR="0084038C">
        <w:rPr>
          <w:lang w:val="es-ES_tradnl"/>
        </w:rPr>
        <w:t xml:space="preserve"> de un toque de queda más temprano (</w:t>
      </w:r>
      <w:r w:rsidR="0084038C">
        <w:rPr>
          <w:i/>
          <w:lang w:val="es-ES_tradnl"/>
        </w:rPr>
        <w:t>y</w:t>
      </w:r>
      <w:r w:rsidR="0084038C">
        <w:rPr>
          <w:i/>
          <w:vertAlign w:val="superscript"/>
          <w:lang w:val="es-ES_tradnl"/>
        </w:rPr>
        <w:t>+</w:t>
      </w:r>
      <w:r w:rsidR="0084038C">
        <w:rPr>
          <w:lang w:val="es-ES_tradnl"/>
        </w:rPr>
        <w:t xml:space="preserve">) excede </w:t>
      </w:r>
      <w:r w:rsidR="00D3686E">
        <w:rPr>
          <w:lang w:val="es-ES_tradnl"/>
        </w:rPr>
        <w:t>el</w:t>
      </w:r>
      <w:r w:rsidR="0084038C">
        <w:rPr>
          <w:lang w:val="es-ES_tradnl"/>
        </w:rPr>
        <w:t xml:space="preserve"> costo marginal </w:t>
      </w:r>
      <w:r w:rsidR="00D3686E">
        <w:rPr>
          <w:lang w:val="es-ES_tradnl"/>
        </w:rPr>
        <w:t>para</w:t>
      </w:r>
      <w:r w:rsidR="0084038C">
        <w:rPr>
          <w:lang w:val="es-ES_tradnl"/>
        </w:rPr>
        <w:t xml:space="preserve"> </w:t>
      </w:r>
      <w:r w:rsidR="0084038C">
        <w:rPr>
          <w:i/>
          <w:lang w:val="es-ES_tradnl"/>
        </w:rPr>
        <w:t>B</w:t>
      </w:r>
      <w:r w:rsidR="0084038C">
        <w:rPr>
          <w:lang w:val="es-ES_tradnl"/>
        </w:rPr>
        <w:t xml:space="preserve"> (</w:t>
      </w:r>
      <w:r w:rsidR="0084038C">
        <w:rPr>
          <w:i/>
          <w:lang w:val="es-ES_tradnl"/>
        </w:rPr>
        <w:t>y</w:t>
      </w:r>
      <w:r w:rsidR="0084038C">
        <w:rPr>
          <w:i/>
          <w:vertAlign w:val="superscript"/>
          <w:lang w:val="es-ES_tradnl"/>
        </w:rPr>
        <w:t>-</w:t>
      </w:r>
      <w:r w:rsidR="0084038C">
        <w:rPr>
          <w:lang w:val="es-ES_tradnl"/>
        </w:rPr>
        <w:t>).</w:t>
      </w:r>
    </w:p>
    <w:p w:rsidR="004D078F" w:rsidRDefault="004D078F" w:rsidP="001C0021">
      <w:pPr>
        <w:widowControl w:val="0"/>
        <w:spacing w:after="100" w:afterAutospacing="1" w:line="360" w:lineRule="auto"/>
        <w:jc w:val="both"/>
        <w:rPr>
          <w:lang w:val="es-ES_tradnl"/>
        </w:rPr>
      </w:pPr>
      <w:r>
        <w:rPr>
          <w:lang w:val="es-ES_tradnl"/>
        </w:rPr>
        <w:t>[</w:t>
      </w:r>
      <w:proofErr w:type="gramStart"/>
      <w:r>
        <w:rPr>
          <w:lang w:val="es-ES_tradnl"/>
        </w:rPr>
        <w:t>insertar</w:t>
      </w:r>
      <w:proofErr w:type="gramEnd"/>
      <w:r>
        <w:rPr>
          <w:lang w:val="es-ES_tradnl"/>
        </w:rPr>
        <w:t xml:space="preserve"> Figura 6.3</w:t>
      </w:r>
      <w:r w:rsidR="00C53385">
        <w:rPr>
          <w:lang w:val="es-ES_tradnl"/>
        </w:rPr>
        <w:t>]</w:t>
      </w:r>
    </w:p>
    <w:p w:rsidR="007236A3" w:rsidRDefault="00C53385" w:rsidP="001C0021">
      <w:pPr>
        <w:widowControl w:val="0"/>
        <w:spacing w:after="100" w:afterAutospacing="1" w:line="360" w:lineRule="auto"/>
        <w:jc w:val="both"/>
        <w:rPr>
          <w:lang w:val="es-ES_tradnl"/>
        </w:rPr>
      </w:pPr>
      <w:r>
        <w:rPr>
          <w:lang w:val="es-ES_tradnl"/>
        </w:rPr>
        <w:t>[</w:t>
      </w:r>
      <w:r w:rsidR="004D078F">
        <w:rPr>
          <w:lang w:val="es-ES_tradnl"/>
        </w:rPr>
        <w:t xml:space="preserve">Figura 6.3: El </w:t>
      </w:r>
      <w:r w:rsidR="004D078F">
        <w:rPr>
          <w:b/>
          <w:lang w:val="es-ES_tradnl"/>
        </w:rPr>
        <w:t>toque de queda</w:t>
      </w:r>
      <w:r w:rsidR="004D078F">
        <w:rPr>
          <w:lang w:val="es-ES_tradnl"/>
        </w:rPr>
        <w:t xml:space="preserve"> </w:t>
      </w:r>
      <w:r w:rsidR="002938F0">
        <w:rPr>
          <w:lang w:val="es-ES_tradnl"/>
        </w:rPr>
        <w:t>de</w:t>
      </w:r>
      <w:r w:rsidR="002938F0" w:rsidRPr="002938F0">
        <w:rPr>
          <w:lang w:val="es-ES_tradnl"/>
        </w:rPr>
        <w:t xml:space="preserve"> </w:t>
      </w:r>
      <w:r w:rsidR="002938F0">
        <w:rPr>
          <w:lang w:val="es-ES_tradnl"/>
        </w:rPr>
        <w:t>óptima social</w:t>
      </w:r>
      <w:r w:rsidR="004D078F">
        <w:rPr>
          <w:lang w:val="es-ES_tradnl"/>
        </w:rPr>
        <w:t>. El eje horizontal es la hora del toque de queda, que se extiende desde (</w:t>
      </w:r>
      <w:r w:rsidR="004D078F" w:rsidRPr="004D078F">
        <w:rPr>
          <w:b/>
          <w:lang w:val="es-ES_tradnl"/>
        </w:rPr>
        <w:t>a</w:t>
      </w:r>
      <w:r w:rsidR="004D078F">
        <w:rPr>
          <w:lang w:val="es-ES_tradnl"/>
        </w:rPr>
        <w:t xml:space="preserve">) </w:t>
      </w:r>
      <w:r w:rsidR="004D078F" w:rsidRPr="004D078F">
        <w:rPr>
          <w:lang w:val="es-ES_tradnl"/>
        </w:rPr>
        <w:t>temprano</w:t>
      </w:r>
      <w:r w:rsidR="004D078F">
        <w:rPr>
          <w:lang w:val="es-ES_tradnl"/>
        </w:rPr>
        <w:t xml:space="preserve"> hasta (</w:t>
      </w:r>
      <w:r w:rsidR="004D078F">
        <w:rPr>
          <w:b/>
          <w:lang w:val="es-ES_tradnl"/>
        </w:rPr>
        <w:t>b</w:t>
      </w:r>
      <w:r w:rsidR="004D078F">
        <w:rPr>
          <w:lang w:val="es-ES_tradnl"/>
        </w:rPr>
        <w:t>) tarde. El área debajo de los dos loci</w:t>
      </w:r>
      <w:r w:rsidR="00D3686E">
        <w:rPr>
          <w:lang w:val="es-ES_tradnl"/>
        </w:rPr>
        <w:t xml:space="preserve"> de desutilidad marginal es la s</w:t>
      </w:r>
      <w:r w:rsidR="004D078F">
        <w:rPr>
          <w:lang w:val="es-ES_tradnl"/>
        </w:rPr>
        <w:t xml:space="preserve">uma de las desutilidades; es minimizada por un toque de queda fijado a las </w:t>
      </w:r>
      <w:r w:rsidR="004D078F">
        <w:rPr>
          <w:i/>
          <w:lang w:val="es-ES_tradnl"/>
        </w:rPr>
        <w:t>x*</w:t>
      </w:r>
      <w:r w:rsidR="004D078F">
        <w:rPr>
          <w:lang w:val="es-ES_tradnl"/>
        </w:rPr>
        <w:t>, la óptima social.</w:t>
      </w:r>
    </w:p>
    <w:p w:rsidR="004D078F" w:rsidRPr="004D078F" w:rsidRDefault="007236A3" w:rsidP="001C0021">
      <w:pPr>
        <w:widowControl w:val="0"/>
        <w:spacing w:after="100" w:afterAutospacing="1" w:line="360" w:lineRule="auto"/>
        <w:jc w:val="both"/>
        <w:rPr>
          <w:lang w:val="es-ES_tradnl"/>
        </w:rPr>
      </w:pPr>
      <w:r>
        <w:rPr>
          <w:lang w:val="es-ES_tradnl"/>
        </w:rPr>
        <w:t xml:space="preserve">Hour of the curfew, </w:t>
      </w:r>
      <w:r w:rsidRPr="007236A3">
        <w:rPr>
          <w:lang w:val="es-ES_tradnl"/>
        </w:rPr>
        <w:t>x</w:t>
      </w:r>
      <w:r>
        <w:rPr>
          <w:lang w:val="es-ES_tradnl"/>
        </w:rPr>
        <w:t xml:space="preserve"> = </w:t>
      </w:r>
      <w:r w:rsidRPr="007236A3">
        <w:rPr>
          <w:lang w:val="es-ES_tradnl"/>
        </w:rPr>
        <w:t>Hora</w:t>
      </w:r>
      <w:r>
        <w:rPr>
          <w:lang w:val="es-ES_tradnl"/>
        </w:rPr>
        <w:t xml:space="preserve"> del toque de queda, </w:t>
      </w:r>
      <w:r>
        <w:rPr>
          <w:i/>
          <w:lang w:val="es-ES_tradnl"/>
        </w:rPr>
        <w:t>x</w:t>
      </w:r>
      <w:r>
        <w:rPr>
          <w:lang w:val="es-ES_tradnl"/>
        </w:rPr>
        <w:t>]</w:t>
      </w:r>
    </w:p>
    <w:p w:rsidR="0084038C" w:rsidRDefault="004D078F" w:rsidP="001C0021">
      <w:pPr>
        <w:widowControl w:val="0"/>
        <w:spacing w:after="100" w:afterAutospacing="1" w:line="360" w:lineRule="auto"/>
        <w:jc w:val="both"/>
        <w:rPr>
          <w:lang w:val="es-ES_tradnl"/>
        </w:rPr>
      </w:pPr>
      <w:r>
        <w:rPr>
          <w:lang w:val="es-ES_tradnl"/>
        </w:rPr>
        <w:t xml:space="preserve">¿Podría una negociación privada lograr el mismo resultado? Consideremos lo que parece ser el </w:t>
      </w:r>
      <w:r>
        <w:rPr>
          <w:lang w:val="es-ES_tradnl"/>
        </w:rPr>
        <w:lastRenderedPageBreak/>
        <w:t>pe</w:t>
      </w:r>
      <w:r w:rsidR="002938F0">
        <w:rPr>
          <w:lang w:val="es-ES_tradnl"/>
        </w:rPr>
        <w:t>o</w:t>
      </w:r>
      <w:r>
        <w:rPr>
          <w:lang w:val="es-ES_tradnl"/>
        </w:rPr>
        <w:t>r</w:t>
      </w:r>
      <w:r w:rsidR="002938F0">
        <w:rPr>
          <w:lang w:val="es-ES_tradnl"/>
        </w:rPr>
        <w:t xml:space="preserve"> de los</w:t>
      </w:r>
      <w:r>
        <w:rPr>
          <w:lang w:val="es-ES_tradnl"/>
        </w:rPr>
        <w:t xml:space="preserve"> caso</w:t>
      </w:r>
      <w:r w:rsidR="002938F0">
        <w:rPr>
          <w:lang w:val="es-ES_tradnl"/>
        </w:rPr>
        <w:t>s</w:t>
      </w:r>
      <w:r>
        <w:rPr>
          <w:lang w:val="es-ES_tradnl"/>
        </w:rPr>
        <w:t xml:space="preserve">, ningún toque de queda, lo que significa que, en ausencia de cualquier negociación entre los dos, </w:t>
      </w:r>
      <w:r>
        <w:rPr>
          <w:i/>
          <w:lang w:val="es-ES_tradnl"/>
        </w:rPr>
        <w:t>B</w:t>
      </w:r>
      <w:r>
        <w:rPr>
          <w:lang w:val="es-ES_tradnl"/>
        </w:rPr>
        <w:t xml:space="preserve"> impondrá a Jerry García sobre </w:t>
      </w:r>
      <w:r>
        <w:rPr>
          <w:i/>
          <w:lang w:val="es-ES_tradnl"/>
        </w:rPr>
        <w:t>A</w:t>
      </w:r>
      <w:r>
        <w:rPr>
          <w:lang w:val="es-ES_tradnl"/>
        </w:rPr>
        <w:t xml:space="preserve"> hasta las </w:t>
      </w:r>
      <w:r>
        <w:rPr>
          <w:i/>
          <w:lang w:val="es-ES_tradnl"/>
        </w:rPr>
        <w:t>x</w:t>
      </w:r>
      <w:r>
        <w:rPr>
          <w:lang w:val="es-ES_tradnl"/>
        </w:rPr>
        <w:t xml:space="preserve"> horas cada noche. Para ver si se puede lograr una negociación, consideremos la interacción entre los dos como se ilustra en la figura 6.4. La hora del toque de queda se encuentra en el eje horizontal y el pago de </w:t>
      </w:r>
      <w:r>
        <w:rPr>
          <w:i/>
          <w:lang w:val="es-ES_tradnl"/>
        </w:rPr>
        <w:t>B</w:t>
      </w:r>
      <w:r>
        <w:rPr>
          <w:lang w:val="es-ES_tradnl"/>
        </w:rPr>
        <w:t xml:space="preserve"> a </w:t>
      </w:r>
      <w:proofErr w:type="spellStart"/>
      <w:r>
        <w:rPr>
          <w:i/>
          <w:lang w:val="es-ES_tradnl"/>
        </w:rPr>
        <w:t>A</w:t>
      </w:r>
      <w:proofErr w:type="spellEnd"/>
      <w:r>
        <w:rPr>
          <w:lang w:val="es-ES_tradnl"/>
        </w:rPr>
        <w:t xml:space="preserve"> se mide verticalmente. Los loci </w:t>
      </w:r>
      <w:r>
        <w:rPr>
          <w:i/>
          <w:u w:val="single"/>
          <w:lang w:val="es-ES_tradnl"/>
        </w:rPr>
        <w:t>u</w:t>
      </w:r>
      <w:r>
        <w:rPr>
          <w:lang w:val="es-ES_tradnl"/>
        </w:rPr>
        <w:t xml:space="preserve"> y </w:t>
      </w:r>
      <w:r>
        <w:rPr>
          <w:i/>
          <w:u w:val="single"/>
          <w:lang w:val="es-ES_tradnl"/>
        </w:rPr>
        <w:t>v</w:t>
      </w:r>
      <w:r>
        <w:rPr>
          <w:lang w:val="es-ES_tradnl"/>
        </w:rPr>
        <w:t xml:space="preserve"> son combinaciones de </w:t>
      </w:r>
      <w:r w:rsidR="002938F0">
        <w:rPr>
          <w:lang w:val="es-ES_tradnl"/>
        </w:rPr>
        <w:t>horas</w:t>
      </w:r>
      <w:r>
        <w:rPr>
          <w:lang w:val="es-ES_tradnl"/>
        </w:rPr>
        <w:t xml:space="preserve"> de toque de queda y pagos que, </w:t>
      </w:r>
      <w:r w:rsidR="002938F0">
        <w:rPr>
          <w:lang w:val="es-ES_tradnl"/>
        </w:rPr>
        <w:t>para cada uno, son tan buenos como s</w:t>
      </w:r>
      <w:r>
        <w:rPr>
          <w:lang w:val="es-ES_tradnl"/>
        </w:rPr>
        <w:t xml:space="preserve">u hora preferida </w:t>
      </w:r>
      <w:r w:rsidR="002938F0">
        <w:rPr>
          <w:lang w:val="es-ES_tradnl"/>
        </w:rPr>
        <w:t xml:space="preserve">de toque de queda </w:t>
      </w:r>
      <w:r>
        <w:rPr>
          <w:lang w:val="es-ES_tradnl"/>
        </w:rPr>
        <w:t xml:space="preserve">sin pagos; las </w:t>
      </w:r>
      <w:bookmarkStart w:id="512" w:name="OLE_LINK1"/>
      <w:bookmarkStart w:id="513" w:name="OLE_LINK2"/>
      <w:r>
        <w:rPr>
          <w:lang w:val="es-ES_tradnl"/>
        </w:rPr>
        <w:t xml:space="preserve">combinaciones </w:t>
      </w:r>
      <w:bookmarkEnd w:id="512"/>
      <w:bookmarkEnd w:id="513"/>
      <w:r>
        <w:rPr>
          <w:lang w:val="es-ES_tradnl"/>
        </w:rPr>
        <w:t xml:space="preserve">preferidas y las </w:t>
      </w:r>
      <w:r w:rsidR="002938F0">
        <w:rPr>
          <w:lang w:val="es-ES_tradnl"/>
        </w:rPr>
        <w:t xml:space="preserve">combinaciones </w:t>
      </w:r>
      <w:r>
        <w:rPr>
          <w:lang w:val="es-ES_tradnl"/>
        </w:rPr>
        <w:t xml:space="preserve">inferiores se indican mediante los </w:t>
      </w:r>
      <w:r w:rsidR="002938F0">
        <w:rPr>
          <w:lang w:val="es-ES_tradnl"/>
        </w:rPr>
        <w:t>demás</w:t>
      </w:r>
      <w:r>
        <w:rPr>
          <w:lang w:val="es-ES_tradnl"/>
        </w:rPr>
        <w:t xml:space="preserve"> loci de indiferencia.</w:t>
      </w:r>
      <w:r w:rsidR="002938F0">
        <w:rPr>
          <w:lang w:val="es-ES_tradnl"/>
        </w:rPr>
        <w:t xml:space="preserve">  </w:t>
      </w:r>
    </w:p>
    <w:p w:rsidR="005E6C11" w:rsidRDefault="005E6C11" w:rsidP="001C0021">
      <w:pPr>
        <w:widowControl w:val="0"/>
        <w:spacing w:after="100" w:afterAutospacing="1" w:line="360" w:lineRule="auto"/>
        <w:jc w:val="both"/>
        <w:rPr>
          <w:lang w:val="es-ES_tradnl"/>
        </w:rPr>
      </w:pPr>
      <w:r>
        <w:rPr>
          <w:lang w:val="es-ES_tradnl"/>
        </w:rPr>
        <w:t>[</w:t>
      </w:r>
      <w:proofErr w:type="gramStart"/>
      <w:r>
        <w:rPr>
          <w:lang w:val="es-ES_tradnl"/>
        </w:rPr>
        <w:t>insertar</w:t>
      </w:r>
      <w:proofErr w:type="gramEnd"/>
      <w:r>
        <w:rPr>
          <w:lang w:val="es-ES_tradnl"/>
        </w:rPr>
        <w:t xml:space="preserve"> Figura 6.4]</w:t>
      </w:r>
    </w:p>
    <w:p w:rsidR="005E6C11" w:rsidRDefault="00AC5EAB" w:rsidP="001C0021">
      <w:pPr>
        <w:widowControl w:val="0"/>
        <w:spacing w:after="100" w:afterAutospacing="1" w:line="360" w:lineRule="auto"/>
        <w:jc w:val="both"/>
        <w:rPr>
          <w:sz w:val="22"/>
          <w:u w:val="single"/>
          <w:lang w:val="es-ES_tradnl"/>
        </w:rPr>
      </w:pPr>
      <w:r>
        <w:rPr>
          <w:lang w:val="es-ES_tradnl"/>
        </w:rPr>
        <w:t xml:space="preserve">[Figura 6.4: La negociación óptima de </w:t>
      </w:r>
      <w:r w:rsidRPr="00BD4680">
        <w:rPr>
          <w:lang w:val="es-ES_tradnl"/>
        </w:rPr>
        <w:t>Cosea</w:t>
      </w:r>
      <w:r w:rsidR="00872CF5" w:rsidRPr="00BD4680">
        <w:rPr>
          <w:lang w:val="es-ES_tradnl"/>
        </w:rPr>
        <w:t xml:space="preserve"> (sic)</w:t>
      </w:r>
      <w:r w:rsidRPr="00BD4680">
        <w:rPr>
          <w:lang w:val="es-ES_tradnl"/>
        </w:rPr>
        <w:t>.</w:t>
      </w:r>
      <w:r>
        <w:rPr>
          <w:lang w:val="es-ES_tradnl"/>
        </w:rPr>
        <w:t xml:space="preserve"> Observe que </w:t>
      </w:r>
      <w:r>
        <w:rPr>
          <w:i/>
          <w:lang w:val="es-ES_tradnl"/>
        </w:rPr>
        <w:t>x</w:t>
      </w:r>
      <w:r>
        <w:rPr>
          <w:lang w:val="es-ES_tradnl"/>
        </w:rPr>
        <w:t xml:space="preserve">* es la óptima social sin tener en cuenta la asignación inicial de derechos. El eje horizontal es la hora del toque de queda, donde </w:t>
      </w:r>
      <w:r>
        <w:rPr>
          <w:b/>
          <w:lang w:val="es-ES_tradnl"/>
        </w:rPr>
        <w:t>a</w:t>
      </w:r>
      <w:r>
        <w:rPr>
          <w:lang w:val="es-ES_tradnl"/>
        </w:rPr>
        <w:t xml:space="preserve"> y </w:t>
      </w:r>
      <w:r>
        <w:rPr>
          <w:b/>
          <w:lang w:val="es-ES_tradnl"/>
        </w:rPr>
        <w:t>b</w:t>
      </w:r>
      <w:r>
        <w:rPr>
          <w:lang w:val="es-ES_tradnl"/>
        </w:rPr>
        <w:t xml:space="preserve"> indican las óptimas de A y de B. </w:t>
      </w:r>
      <w:r w:rsidR="002938F0">
        <w:rPr>
          <w:lang w:val="es-ES_tradnl"/>
        </w:rPr>
        <w:t>El</w:t>
      </w:r>
      <w:r>
        <w:rPr>
          <w:lang w:val="es-ES_tradnl"/>
        </w:rPr>
        <w:t xml:space="preserve"> orden de los loci de indiferencia de A es u</w:t>
      </w:r>
      <w:r>
        <w:rPr>
          <w:vertAlign w:val="superscript"/>
          <w:lang w:val="es-ES_tradnl"/>
        </w:rPr>
        <w:t>+</w:t>
      </w:r>
      <w:r>
        <w:rPr>
          <w:lang w:val="es-ES_tradnl"/>
        </w:rPr>
        <w:t xml:space="preserve"> &gt;</w:t>
      </w:r>
      <w:r w:rsidR="00705848">
        <w:rPr>
          <w:lang w:val="es-ES_tradnl"/>
        </w:rPr>
        <w:t xml:space="preserve"> </w:t>
      </w:r>
      <w:r w:rsidRPr="00AC5EAB">
        <w:rPr>
          <w:i/>
          <w:u w:val="single"/>
          <w:lang w:val="es-ES_tradnl"/>
        </w:rPr>
        <w:t>u</w:t>
      </w:r>
      <w:r>
        <w:rPr>
          <w:lang w:val="es-ES_tradnl"/>
        </w:rPr>
        <w:t xml:space="preserve"> &gt; u</w:t>
      </w:r>
      <w:r w:rsidR="002938F0">
        <w:rPr>
          <w:lang w:val="es-ES_tradnl"/>
        </w:rPr>
        <w:t>*</w:t>
      </w:r>
      <w:r w:rsidR="00705848">
        <w:rPr>
          <w:lang w:val="es-ES_tradnl"/>
        </w:rPr>
        <w:t xml:space="preserve"> </w:t>
      </w:r>
      <w:r>
        <w:rPr>
          <w:lang w:val="es-ES_tradnl"/>
        </w:rPr>
        <w:t xml:space="preserve">+ </w:t>
      </w:r>
      <w:r>
        <w:rPr>
          <w:sz w:val="22"/>
          <w:lang w:val="es-ES_tradnl"/>
        </w:rPr>
        <w:t xml:space="preserve">u’ mientras que para B es v* &lt; </w:t>
      </w:r>
      <w:r>
        <w:rPr>
          <w:i/>
          <w:sz w:val="22"/>
          <w:u w:val="single"/>
          <w:lang w:val="es-ES_tradnl"/>
        </w:rPr>
        <w:t>v</w:t>
      </w:r>
      <w:r>
        <w:rPr>
          <w:sz w:val="22"/>
          <w:u w:val="single"/>
          <w:lang w:val="es-ES_tradnl"/>
        </w:rPr>
        <w:t>.</w:t>
      </w:r>
    </w:p>
    <w:p w:rsidR="00AC5EAB" w:rsidRPr="004C689F" w:rsidRDefault="00D301DE" w:rsidP="001C0021">
      <w:pPr>
        <w:widowControl w:val="0"/>
        <w:spacing w:after="100" w:afterAutospacing="1" w:line="360" w:lineRule="auto"/>
        <w:jc w:val="both"/>
        <w:rPr>
          <w:sz w:val="22"/>
          <w:lang w:val="en-US"/>
          <w:rPrChange w:id="514" w:author="Marcelo" w:date="2009-05-12T22:03:00Z">
            <w:rPr>
              <w:sz w:val="22"/>
              <w:lang w:val="es-ES_tradnl"/>
            </w:rPr>
          </w:rPrChange>
        </w:rPr>
      </w:pPr>
      <w:r w:rsidRPr="00D301DE">
        <w:rPr>
          <w:sz w:val="22"/>
          <w:lang w:val="en-US"/>
          <w:rPrChange w:id="515" w:author="Marcelo" w:date="2009-05-12T22:03:00Z">
            <w:rPr>
              <w:sz w:val="22"/>
              <w:lang w:val="es-ES_tradnl"/>
            </w:rPr>
          </w:rPrChange>
        </w:rPr>
        <w:t xml:space="preserve">(Payment from B to A) = Pago de B </w:t>
      </w:r>
      <w:proofErr w:type="spellStart"/>
      <w:r w:rsidRPr="00D301DE">
        <w:rPr>
          <w:sz w:val="22"/>
          <w:lang w:val="en-US"/>
          <w:rPrChange w:id="516" w:author="Marcelo" w:date="2009-05-12T22:03:00Z">
            <w:rPr>
              <w:sz w:val="22"/>
              <w:lang w:val="es-ES_tradnl"/>
            </w:rPr>
          </w:rPrChange>
        </w:rPr>
        <w:t>para</w:t>
      </w:r>
      <w:proofErr w:type="spellEnd"/>
      <w:r w:rsidRPr="00D301DE">
        <w:rPr>
          <w:sz w:val="22"/>
          <w:lang w:val="en-US"/>
          <w:rPrChange w:id="517" w:author="Marcelo" w:date="2009-05-12T22:03:00Z">
            <w:rPr>
              <w:sz w:val="22"/>
              <w:lang w:val="es-ES_tradnl"/>
            </w:rPr>
          </w:rPrChange>
        </w:rPr>
        <w:t xml:space="preserve"> A</w:t>
      </w:r>
    </w:p>
    <w:p w:rsidR="00AC5EAB" w:rsidRPr="004C689F" w:rsidRDefault="00D301DE" w:rsidP="001C0021">
      <w:pPr>
        <w:widowControl w:val="0"/>
        <w:spacing w:after="100" w:afterAutospacing="1" w:line="360" w:lineRule="auto"/>
        <w:jc w:val="both"/>
        <w:rPr>
          <w:sz w:val="22"/>
          <w:lang w:val="en-US"/>
          <w:rPrChange w:id="518" w:author="Marcelo" w:date="2009-05-12T22:03:00Z">
            <w:rPr>
              <w:sz w:val="22"/>
              <w:lang w:val="es-ES_tradnl"/>
            </w:rPr>
          </w:rPrChange>
        </w:rPr>
      </w:pPr>
      <w:r w:rsidRPr="00D301DE">
        <w:rPr>
          <w:sz w:val="22"/>
          <w:lang w:val="en-US"/>
          <w:rPrChange w:id="519" w:author="Marcelo" w:date="2009-05-12T22:03:00Z">
            <w:rPr>
              <w:sz w:val="22"/>
              <w:lang w:val="es-ES_tradnl"/>
            </w:rPr>
          </w:rPrChange>
        </w:rPr>
        <w:t xml:space="preserve">(Payment from A to B) = Pago de A </w:t>
      </w:r>
      <w:proofErr w:type="spellStart"/>
      <w:r w:rsidRPr="00D301DE">
        <w:rPr>
          <w:sz w:val="22"/>
          <w:lang w:val="en-US"/>
          <w:rPrChange w:id="520" w:author="Marcelo" w:date="2009-05-12T22:03:00Z">
            <w:rPr>
              <w:sz w:val="22"/>
              <w:lang w:val="es-ES_tradnl"/>
            </w:rPr>
          </w:rPrChange>
        </w:rPr>
        <w:t>para</w:t>
      </w:r>
      <w:proofErr w:type="spellEnd"/>
      <w:r w:rsidRPr="00D301DE">
        <w:rPr>
          <w:sz w:val="22"/>
          <w:lang w:val="en-US"/>
          <w:rPrChange w:id="521" w:author="Marcelo" w:date="2009-05-12T22:03:00Z">
            <w:rPr>
              <w:sz w:val="22"/>
              <w:lang w:val="es-ES_tradnl"/>
            </w:rPr>
          </w:rPrChange>
        </w:rPr>
        <w:t xml:space="preserve"> B]</w:t>
      </w:r>
    </w:p>
    <w:p w:rsidR="007236A3" w:rsidRDefault="007236A3" w:rsidP="001C0021">
      <w:pPr>
        <w:widowControl w:val="0"/>
        <w:spacing w:after="100" w:afterAutospacing="1" w:line="360" w:lineRule="auto"/>
        <w:jc w:val="both"/>
        <w:rPr>
          <w:lang w:val="es-ES_tradnl"/>
        </w:rPr>
      </w:pPr>
      <w:r>
        <w:rPr>
          <w:lang w:val="es-ES_tradnl"/>
        </w:rPr>
        <w:t xml:space="preserve">La arriba mencionada óptima social ocurre a medio camino entre </w:t>
      </w:r>
      <w:r>
        <w:rPr>
          <w:b/>
          <w:lang w:val="es-ES_tradnl"/>
        </w:rPr>
        <w:t>a</w:t>
      </w:r>
      <w:r>
        <w:rPr>
          <w:lang w:val="es-ES_tradnl"/>
        </w:rPr>
        <w:t xml:space="preserve"> y </w:t>
      </w:r>
      <w:r>
        <w:rPr>
          <w:b/>
          <w:lang w:val="es-ES_tradnl"/>
        </w:rPr>
        <w:t>b</w:t>
      </w:r>
      <w:r>
        <w:rPr>
          <w:lang w:val="es-ES_tradnl"/>
        </w:rPr>
        <w:t xml:space="preserve"> en un punto sobre el eje horizontal en el cual los dos loci de indiferencia son tangentes, a saber, donde</w:t>
      </w:r>
    </w:p>
    <w:p w:rsidR="007236A3" w:rsidRDefault="007236A3" w:rsidP="001C0021">
      <w:pPr>
        <w:widowControl w:val="0"/>
        <w:spacing w:after="100" w:afterAutospacing="1" w:line="360" w:lineRule="auto"/>
        <w:ind w:left="3540"/>
        <w:jc w:val="both"/>
        <w:rPr>
          <w:lang w:val="es-ES_tradnl"/>
        </w:rPr>
      </w:pPr>
      <w:r>
        <w:rPr>
          <w:lang w:val="es-ES_tradnl"/>
        </w:rPr>
        <w:t>2α(</w:t>
      </w:r>
      <w:r>
        <w:rPr>
          <w:i/>
          <w:lang w:val="es-ES_tradnl"/>
        </w:rPr>
        <w:t>x – a</w:t>
      </w:r>
      <w:r>
        <w:rPr>
          <w:lang w:val="es-ES_tradnl"/>
        </w:rPr>
        <w:t>)</w:t>
      </w:r>
      <w:r>
        <w:rPr>
          <w:i/>
          <w:lang w:val="es-ES_tradnl"/>
        </w:rPr>
        <w:t xml:space="preserve"> </w:t>
      </w:r>
      <w:r>
        <w:rPr>
          <w:lang w:val="es-ES_tradnl"/>
        </w:rPr>
        <w:t xml:space="preserve"> = </w:t>
      </w:r>
      <w:proofErr w:type="gramStart"/>
      <w:r>
        <w:rPr>
          <w:lang w:val="es-ES_tradnl"/>
        </w:rPr>
        <w:t>2β(</w:t>
      </w:r>
      <w:proofErr w:type="gramEnd"/>
      <w:r>
        <w:rPr>
          <w:i/>
          <w:lang w:val="es-ES_tradnl"/>
        </w:rPr>
        <w:t>b – x</w:t>
      </w:r>
      <w:r>
        <w:rPr>
          <w:lang w:val="es-ES_tradnl"/>
        </w:rPr>
        <w:t xml:space="preserve">) </w:t>
      </w:r>
      <w:r>
        <w:rPr>
          <w:i/>
          <w:lang w:val="es-ES_tradnl"/>
        </w:rPr>
        <w:t xml:space="preserve">                                                      </w:t>
      </w:r>
      <w:r>
        <w:rPr>
          <w:lang w:val="es-ES_tradnl"/>
        </w:rPr>
        <w:t>(6.3)</w:t>
      </w:r>
    </w:p>
    <w:p w:rsidR="007236A3" w:rsidRDefault="007236A3" w:rsidP="001C0021">
      <w:pPr>
        <w:widowControl w:val="0"/>
        <w:spacing w:after="100" w:afterAutospacing="1" w:line="360" w:lineRule="auto"/>
        <w:jc w:val="both"/>
        <w:rPr>
          <w:lang w:val="es-ES_tradnl"/>
        </w:rPr>
      </w:pPr>
      <w:r>
        <w:rPr>
          <w:lang w:val="es-ES_tradnl"/>
        </w:rPr>
        <w:t xml:space="preserve">Debido a que la utilidad marginal de ingresos es constante para ambos, los loci de indiferencia son simplemente desplazamientos verticales el uno del otro (observe que </w:t>
      </w:r>
      <w:r>
        <w:rPr>
          <w:i/>
          <w:lang w:val="es-ES_tradnl"/>
        </w:rPr>
        <w:t>y</w:t>
      </w:r>
      <w:r>
        <w:rPr>
          <w:lang w:val="es-ES_tradnl"/>
        </w:rPr>
        <w:t xml:space="preserve"> no aparece en la expresión de arriba para las pendientes de los loci de indiferencia). De este modo, a lo largo de la línea vertical se encuentran otras tangencias a través de </w:t>
      </w:r>
      <w:r>
        <w:rPr>
          <w:i/>
          <w:lang w:val="es-ES_tradnl"/>
        </w:rPr>
        <w:t>x</w:t>
      </w:r>
      <w:r>
        <w:rPr>
          <w:lang w:val="es-ES_tradnl"/>
        </w:rPr>
        <w:t xml:space="preserve">*, lo que da el locus del contrato eficiente, denominado </w:t>
      </w:r>
      <w:r>
        <w:rPr>
          <w:i/>
          <w:lang w:val="es-ES_tradnl"/>
        </w:rPr>
        <w:t>ecl</w:t>
      </w:r>
      <w:r>
        <w:rPr>
          <w:lang w:val="es-ES_tradnl"/>
        </w:rPr>
        <w:t xml:space="preserve"> </w:t>
      </w:r>
      <w:r w:rsidRPr="00BD4680">
        <w:rPr>
          <w:lang w:val="es-ES_tradnl"/>
        </w:rPr>
        <w:t xml:space="preserve">(N.T. </w:t>
      </w:r>
      <w:r w:rsidR="00872CF5" w:rsidRPr="00BD4680">
        <w:rPr>
          <w:lang w:val="es-ES_tradnl"/>
        </w:rPr>
        <w:t xml:space="preserve">por </w:t>
      </w:r>
      <w:r w:rsidRPr="00BD4680">
        <w:rPr>
          <w:lang w:val="es-ES_tradnl"/>
        </w:rPr>
        <w:t>sus siglas en inglés). Los rendimientos eficientes establecerán el toque de qued</w:t>
      </w:r>
      <w:r>
        <w:rPr>
          <w:lang w:val="es-ES_tradnl"/>
        </w:rPr>
        <w:t xml:space="preserve">a en </w:t>
      </w:r>
      <w:r>
        <w:rPr>
          <w:i/>
          <w:lang w:val="es-ES_tradnl"/>
        </w:rPr>
        <w:t>x</w:t>
      </w:r>
      <w:r>
        <w:rPr>
          <w:lang w:val="es-ES_tradnl"/>
        </w:rPr>
        <w:t>* pero diferirán en los pagos entre los vecinos.</w:t>
      </w:r>
    </w:p>
    <w:p w:rsidR="007236A3" w:rsidRDefault="00801FD9" w:rsidP="001C0021">
      <w:pPr>
        <w:widowControl w:val="0"/>
        <w:spacing w:after="100" w:afterAutospacing="1" w:line="360" w:lineRule="auto"/>
        <w:jc w:val="both"/>
        <w:rPr>
          <w:lang w:val="es-ES_tradnl"/>
        </w:rPr>
      </w:pPr>
      <w:r>
        <w:rPr>
          <w:lang w:val="es-ES_tradnl"/>
        </w:rPr>
        <w:t>Supongamos</w:t>
      </w:r>
      <w:r w:rsidR="007236A3">
        <w:rPr>
          <w:lang w:val="es-ES_tradnl"/>
        </w:rPr>
        <w:t xml:space="preserve"> que </w:t>
      </w:r>
      <w:r w:rsidR="007236A3">
        <w:rPr>
          <w:i/>
          <w:lang w:val="es-ES_tradnl"/>
        </w:rPr>
        <w:t>B</w:t>
      </w:r>
      <w:r w:rsidR="007236A3">
        <w:rPr>
          <w:lang w:val="es-ES_tradnl"/>
        </w:rPr>
        <w:t xml:space="preserve"> fuese a tocar música hasta las </w:t>
      </w:r>
      <w:r w:rsidR="007236A3">
        <w:rPr>
          <w:i/>
          <w:lang w:val="es-ES_tradnl"/>
        </w:rPr>
        <w:t>b</w:t>
      </w:r>
      <w:r w:rsidR="007236A3">
        <w:rPr>
          <w:lang w:val="es-ES_tradnl"/>
        </w:rPr>
        <w:t xml:space="preserve"> horas. Entonces, </w:t>
      </w:r>
      <w:r w:rsidR="007236A3">
        <w:rPr>
          <w:i/>
          <w:lang w:val="es-ES_tradnl"/>
        </w:rPr>
        <w:t xml:space="preserve">B </w:t>
      </w:r>
      <w:r w:rsidR="007236A3">
        <w:rPr>
          <w:lang w:val="es-ES_tradnl"/>
        </w:rPr>
        <w:t xml:space="preserve">obtendría una utilidad </w:t>
      </w:r>
      <w:r w:rsidR="007236A3">
        <w:rPr>
          <w:i/>
          <w:u w:val="single"/>
          <w:lang w:val="es-ES_tradnl"/>
        </w:rPr>
        <w:t>v</w:t>
      </w:r>
      <w:r w:rsidR="007236A3">
        <w:rPr>
          <w:lang w:val="es-ES_tradnl"/>
        </w:rPr>
        <w:t xml:space="preserve"> mientras que </w:t>
      </w:r>
      <w:r w:rsidR="007236A3">
        <w:rPr>
          <w:i/>
          <w:lang w:val="es-ES_tradnl"/>
        </w:rPr>
        <w:t>A</w:t>
      </w:r>
      <w:r w:rsidR="007236A3">
        <w:rPr>
          <w:lang w:val="es-ES_tradnl"/>
        </w:rPr>
        <w:t xml:space="preserve"> obtendría </w:t>
      </w:r>
      <w:r w:rsidR="007236A3">
        <w:rPr>
          <w:i/>
          <w:lang w:val="es-ES_tradnl"/>
        </w:rPr>
        <w:t>u’</w:t>
      </w:r>
      <w:r w:rsidR="007236A3">
        <w:rPr>
          <w:lang w:val="es-ES_tradnl"/>
        </w:rPr>
        <w:t xml:space="preserve">; ambos preferirían cualquier punto en el lente formado por los loci de </w:t>
      </w:r>
      <w:r w:rsidR="007236A3">
        <w:rPr>
          <w:lang w:val="es-ES_tradnl"/>
        </w:rPr>
        <w:lastRenderedPageBreak/>
        <w:t>indiferencia para estos niveles de utilidad. Debe existir la lente</w:t>
      </w:r>
      <w:r w:rsidR="00DF5205">
        <w:rPr>
          <w:lang w:val="es-ES_tradnl"/>
        </w:rPr>
        <w:t xml:space="preserve"> porque, en </w:t>
      </w:r>
      <w:r w:rsidR="00DF5205">
        <w:rPr>
          <w:b/>
          <w:lang w:val="es-ES_tradnl"/>
        </w:rPr>
        <w:t>b</w:t>
      </w:r>
      <w:r w:rsidR="00DF5205">
        <w:rPr>
          <w:lang w:val="es-ES_tradnl"/>
        </w:rPr>
        <w:t>, d</w:t>
      </w:r>
      <w:r w:rsidR="00DF5205">
        <w:rPr>
          <w:i/>
          <w:lang w:val="es-ES_tradnl"/>
        </w:rPr>
        <w:t>v</w:t>
      </w:r>
      <w:r w:rsidR="00DF5205">
        <w:rPr>
          <w:lang w:val="es-ES_tradnl"/>
        </w:rPr>
        <w:t>/d</w:t>
      </w:r>
      <w:r w:rsidR="00DF5205">
        <w:rPr>
          <w:i/>
          <w:lang w:val="es-ES_tradnl"/>
        </w:rPr>
        <w:t>x</w:t>
      </w:r>
      <w:r w:rsidR="00DF5205">
        <w:rPr>
          <w:lang w:val="es-ES_tradnl"/>
        </w:rPr>
        <w:t xml:space="preserve"> = 0 (</w:t>
      </w:r>
      <w:r w:rsidR="00DF5205">
        <w:rPr>
          <w:i/>
          <w:lang w:val="es-ES_tradnl"/>
        </w:rPr>
        <w:t>b</w:t>
      </w:r>
      <w:r w:rsidR="00DF5205">
        <w:rPr>
          <w:lang w:val="es-ES_tradnl"/>
        </w:rPr>
        <w:t xml:space="preserve"> es la hora preferida de toque de queda para </w:t>
      </w:r>
      <w:r w:rsidR="00DF5205">
        <w:rPr>
          <w:i/>
          <w:lang w:val="es-ES_tradnl"/>
        </w:rPr>
        <w:t>B</w:t>
      </w:r>
      <w:r w:rsidR="00DF5205">
        <w:rPr>
          <w:lang w:val="es-ES_tradnl"/>
        </w:rPr>
        <w:t>) mientras que d</w:t>
      </w:r>
      <w:r w:rsidR="00DF5205">
        <w:rPr>
          <w:i/>
          <w:lang w:val="es-ES_tradnl"/>
        </w:rPr>
        <w:t>u</w:t>
      </w:r>
      <w:r w:rsidR="00DF5205">
        <w:rPr>
          <w:lang w:val="es-ES_tradnl"/>
        </w:rPr>
        <w:t>/d</w:t>
      </w:r>
      <w:r w:rsidR="00DF5205">
        <w:rPr>
          <w:i/>
          <w:lang w:val="es-ES_tradnl"/>
        </w:rPr>
        <w:t>x</w:t>
      </w:r>
      <w:r w:rsidR="00DF5205">
        <w:rPr>
          <w:lang w:val="es-ES_tradnl"/>
        </w:rPr>
        <w:t xml:space="preserve"> &lt; 0 (es luego de la hora de ir a dormir de </w:t>
      </w:r>
      <w:r w:rsidR="00DF5205">
        <w:rPr>
          <w:i/>
          <w:lang w:val="es-ES_tradnl"/>
        </w:rPr>
        <w:t>A</w:t>
      </w:r>
      <w:r w:rsidR="00DF5205">
        <w:rPr>
          <w:lang w:val="es-ES_tradnl"/>
        </w:rPr>
        <w:t>), por lo que existirá un cierto d</w:t>
      </w:r>
      <w:r w:rsidR="00DF5205">
        <w:rPr>
          <w:i/>
          <w:lang w:val="es-ES_tradnl"/>
        </w:rPr>
        <w:t>x</w:t>
      </w:r>
      <w:r w:rsidR="00DF5205">
        <w:rPr>
          <w:lang w:val="es-ES_tradnl"/>
        </w:rPr>
        <w:t xml:space="preserve"> &lt; 0 y cierto pago de </w:t>
      </w:r>
      <w:r w:rsidR="00DF5205">
        <w:rPr>
          <w:i/>
          <w:lang w:val="es-ES_tradnl"/>
        </w:rPr>
        <w:t>A</w:t>
      </w:r>
      <w:r w:rsidR="00DF5205">
        <w:rPr>
          <w:lang w:val="es-ES_tradnl"/>
        </w:rPr>
        <w:t xml:space="preserve"> </w:t>
      </w:r>
      <w:r w:rsidR="00872CF5">
        <w:rPr>
          <w:lang w:val="es-ES_tradnl"/>
        </w:rPr>
        <w:t>par</w:t>
      </w:r>
      <w:r w:rsidR="00DF5205">
        <w:rPr>
          <w:lang w:val="es-ES_tradnl"/>
        </w:rPr>
        <w:t xml:space="preserve">a </w:t>
      </w:r>
      <w:r w:rsidR="00DF5205">
        <w:rPr>
          <w:i/>
          <w:lang w:val="es-ES_tradnl"/>
        </w:rPr>
        <w:t>B</w:t>
      </w:r>
      <w:r w:rsidR="00DF5205">
        <w:rPr>
          <w:lang w:val="es-ES_tradnl"/>
        </w:rPr>
        <w:t xml:space="preserve"> que hará que ambos se sientan más cómodos. Esta lente en el espacio (</w:t>
      </w:r>
      <w:r w:rsidR="00DF5205">
        <w:rPr>
          <w:i/>
          <w:lang w:val="es-ES_tradnl"/>
        </w:rPr>
        <w:t>y, x</w:t>
      </w:r>
      <w:r w:rsidR="00DF5205">
        <w:rPr>
          <w:lang w:val="es-ES_tradnl"/>
        </w:rPr>
        <w:t xml:space="preserve">) nos da la negociación </w:t>
      </w:r>
      <w:r w:rsidR="00DF5205" w:rsidRPr="00DF5205">
        <w:rPr>
          <w:b/>
          <w:lang w:val="es-ES_tradnl"/>
        </w:rPr>
        <w:t xml:space="preserve">bz’t </w:t>
      </w:r>
      <w:r w:rsidR="00DF5205" w:rsidRPr="00DF5205">
        <w:rPr>
          <w:lang w:val="es-ES_tradnl"/>
        </w:rPr>
        <w:t>en</w:t>
      </w:r>
      <w:r w:rsidR="00DF5205">
        <w:rPr>
          <w:lang w:val="es-ES_tradnl"/>
        </w:rPr>
        <w:t xml:space="preserve"> el espacio</w:t>
      </w:r>
      <w:r w:rsidR="00DF5205" w:rsidRPr="00DF5205">
        <w:rPr>
          <w:b/>
          <w:lang w:val="es-ES_tradnl"/>
        </w:rPr>
        <w:t xml:space="preserve"> </w:t>
      </w:r>
      <w:r w:rsidR="00DF5205" w:rsidRPr="00DF5205">
        <w:rPr>
          <w:lang w:val="es-ES_tradnl"/>
        </w:rPr>
        <w:t>(</w:t>
      </w:r>
      <w:r w:rsidR="00DF5205" w:rsidRPr="00DF5205">
        <w:rPr>
          <w:i/>
          <w:lang w:val="es-ES_tradnl"/>
        </w:rPr>
        <w:t>u, v</w:t>
      </w:r>
      <w:r w:rsidR="00DF5205" w:rsidRPr="00DF5205">
        <w:rPr>
          <w:lang w:val="es-ES_tradnl"/>
        </w:rPr>
        <w:t>)</w:t>
      </w:r>
      <w:r w:rsidR="00DF5205">
        <w:rPr>
          <w:lang w:val="es-ES_tradnl"/>
        </w:rPr>
        <w:t xml:space="preserve"> (figura 6.5).</w:t>
      </w:r>
    </w:p>
    <w:p w:rsidR="00DF5205" w:rsidRDefault="00DF5205" w:rsidP="001C0021">
      <w:pPr>
        <w:widowControl w:val="0"/>
        <w:spacing w:after="100" w:afterAutospacing="1" w:line="360" w:lineRule="auto"/>
        <w:jc w:val="both"/>
      </w:pPr>
      <w:r>
        <w:rPr>
          <w:lang w:val="es-ES_tradnl"/>
        </w:rPr>
        <w:t xml:space="preserve">No sabemos a cuál negociación llegarán los dos. Sabemos del capítulo 5 que esto dependerá de las instituciones y normas que rigen el proceso de negociación. Asumimos que cualquier resultado debe ser acordado y, por lo tanto, no puede ser peor para ninguna de las partes que el toque de queda de </w:t>
      </w:r>
      <w:r>
        <w:rPr>
          <w:i/>
          <w:lang w:val="es-ES_tradnl"/>
        </w:rPr>
        <w:t>b</w:t>
      </w:r>
      <w:r>
        <w:rPr>
          <w:lang w:val="es-ES_tradnl"/>
        </w:rPr>
        <w:t xml:space="preserve"> sin pago entre los dos. Si </w:t>
      </w:r>
      <w:r>
        <w:rPr>
          <w:i/>
          <w:lang w:val="es-ES_tradnl"/>
        </w:rPr>
        <w:t>B</w:t>
      </w:r>
      <w:r>
        <w:rPr>
          <w:lang w:val="es-ES_tradnl"/>
        </w:rPr>
        <w:t xml:space="preserve"> puede hacerle a </w:t>
      </w:r>
      <w:proofErr w:type="spellStart"/>
      <w:r>
        <w:rPr>
          <w:i/>
          <w:lang w:val="es-ES_tradnl"/>
        </w:rPr>
        <w:t>A</w:t>
      </w:r>
      <w:proofErr w:type="spellEnd"/>
      <w:r>
        <w:rPr>
          <w:lang w:val="es-ES_tradnl"/>
        </w:rPr>
        <w:t xml:space="preserve"> una oferta ‘tómelo-o-déjelo’, por ejemplo, el resultado será </w:t>
      </w:r>
      <w:r>
        <w:rPr>
          <w:b/>
          <w:lang w:val="es-ES_tradnl"/>
        </w:rPr>
        <w:t>t</w:t>
      </w:r>
      <w:r>
        <w:t xml:space="preserve"> (</w:t>
      </w:r>
      <w:r>
        <w:rPr>
          <w:i/>
        </w:rPr>
        <w:t>A</w:t>
      </w:r>
      <w:r>
        <w:t xml:space="preserve"> le paga a </w:t>
      </w:r>
      <w:r>
        <w:rPr>
          <w:i/>
        </w:rPr>
        <w:t>B</w:t>
      </w:r>
      <w:r>
        <w:t xml:space="preserve"> el monto </w:t>
      </w:r>
      <w:r>
        <w:rPr>
          <w:i/>
        </w:rPr>
        <w:t>y’</w:t>
      </w:r>
      <w:r>
        <w:t xml:space="preserve">, y el toque de queda se establece a las </w:t>
      </w:r>
      <w:r>
        <w:rPr>
          <w:i/>
        </w:rPr>
        <w:t>x*</w:t>
      </w:r>
      <w:r>
        <w:t xml:space="preserve">), donde </w:t>
      </w:r>
      <w:r>
        <w:rPr>
          <w:i/>
        </w:rPr>
        <w:t>A</w:t>
      </w:r>
      <w:r>
        <w:t xml:space="preserve"> obtiene una utilidad mayor que </w:t>
      </w:r>
      <w:r>
        <w:rPr>
          <w:i/>
        </w:rPr>
        <w:t>u’</w:t>
      </w:r>
      <w:r>
        <w:t xml:space="preserve"> por una cantidad arbitrariamente pequeña. Si el resultado lo determina un arbitrador que aprueba los axiomas de negociación de Nash, ellos terminarán en un punto </w:t>
      </w:r>
      <w:r>
        <w:rPr>
          <w:b/>
        </w:rPr>
        <w:t>r</w:t>
      </w:r>
      <w:r>
        <w:t xml:space="preserve">. Si </w:t>
      </w:r>
      <w:proofErr w:type="gramStart"/>
      <w:r>
        <w:t>comienzan</w:t>
      </w:r>
      <w:proofErr w:type="gramEnd"/>
      <w:r>
        <w:t xml:space="preserve"> a negociar ofertas alternas</w:t>
      </w:r>
      <w:r w:rsidR="00872CF5">
        <w:t>,</w:t>
      </w:r>
      <w:r>
        <w:t xml:space="preserve"> y si </w:t>
      </w:r>
      <w:r>
        <w:rPr>
          <w:i/>
        </w:rPr>
        <w:t>B</w:t>
      </w:r>
      <w:r>
        <w:t xml:space="preserve"> es el primero en moverse o tiene una tasa menor de preferencia de tiempo, el resultado estará en algún punto entre </w:t>
      </w:r>
      <w:r>
        <w:rPr>
          <w:b/>
        </w:rPr>
        <w:t>t</w:t>
      </w:r>
      <w:r w:rsidR="00B70BF4">
        <w:rPr>
          <w:b/>
        </w:rPr>
        <w:t xml:space="preserve"> </w:t>
      </w:r>
      <w:r>
        <w:t xml:space="preserve">y </w:t>
      </w:r>
      <w:r>
        <w:rPr>
          <w:b/>
        </w:rPr>
        <w:t>r</w:t>
      </w:r>
      <w:r>
        <w:t xml:space="preserve">. </w:t>
      </w:r>
      <w:r w:rsidR="00D91B12">
        <w:t>Y así sucesivamente.</w:t>
      </w:r>
    </w:p>
    <w:p w:rsidR="00BD0931" w:rsidRDefault="00BD0931" w:rsidP="001C0021">
      <w:pPr>
        <w:widowControl w:val="0"/>
        <w:spacing w:after="100" w:afterAutospacing="1" w:line="360" w:lineRule="auto"/>
        <w:jc w:val="both"/>
      </w:pPr>
      <w:r>
        <w:t>[Insertar Figura 6.5]</w:t>
      </w:r>
    </w:p>
    <w:p w:rsidR="00BD0931" w:rsidRPr="00BD0931" w:rsidRDefault="00BD0931" w:rsidP="001C0021">
      <w:pPr>
        <w:widowControl w:val="0"/>
        <w:spacing w:after="100" w:afterAutospacing="1" w:line="360" w:lineRule="auto"/>
        <w:jc w:val="both"/>
      </w:pPr>
      <w:r>
        <w:t xml:space="preserve">[Figura 6.5: La riqueza </w:t>
      </w:r>
      <w:r w:rsidR="00872CF5">
        <w:t xml:space="preserve">limitada </w:t>
      </w:r>
      <w:r>
        <w:t xml:space="preserve">de </w:t>
      </w:r>
      <w:r>
        <w:rPr>
          <w:i/>
        </w:rPr>
        <w:t>A</w:t>
      </w:r>
      <w:r>
        <w:t xml:space="preserve"> </w:t>
      </w:r>
      <w:r w:rsidR="00872CF5">
        <w:t>trunca</w:t>
      </w:r>
      <w:r>
        <w:t xml:space="preserve"> el escenario de negociación.]</w:t>
      </w:r>
    </w:p>
    <w:p w:rsidR="00D91B12" w:rsidRDefault="00D91B12" w:rsidP="001C0021">
      <w:pPr>
        <w:widowControl w:val="0"/>
        <w:spacing w:after="100" w:afterAutospacing="1" w:line="360" w:lineRule="auto"/>
        <w:jc w:val="both"/>
      </w:pPr>
      <w:r>
        <w:t xml:space="preserve">Lo que </w:t>
      </w:r>
      <w:r>
        <w:rPr>
          <w:i/>
        </w:rPr>
        <w:t>sí</w:t>
      </w:r>
      <w:r>
        <w:t xml:space="preserve"> sabemos es que – he aquí la condición de </w:t>
      </w:r>
      <w:proofErr w:type="spellStart"/>
      <w:r>
        <w:t>Coase</w:t>
      </w:r>
      <w:proofErr w:type="spellEnd"/>
      <w:r>
        <w:t xml:space="preserve"> – </w:t>
      </w:r>
      <w:r>
        <w:rPr>
          <w:i/>
        </w:rPr>
        <w:t xml:space="preserve">si las instituciones y normas que rigen el proceso de negociación </w:t>
      </w:r>
      <w:r w:rsidR="00B47860">
        <w:rPr>
          <w:i/>
        </w:rPr>
        <w:t>permiten negociaciones eficientes</w:t>
      </w:r>
      <w:r w:rsidR="00B47860">
        <w:t xml:space="preserve">, el resultado será </w:t>
      </w:r>
      <w:proofErr w:type="spellStart"/>
      <w:r w:rsidR="00B47860">
        <w:t>Pareto</w:t>
      </w:r>
      <w:proofErr w:type="spellEnd"/>
      <w:r w:rsidR="00B47860">
        <w:t xml:space="preserve">-eficiente, </w:t>
      </w:r>
      <w:r w:rsidR="00872CF5">
        <w:t>o sea</w:t>
      </w:r>
      <w:r w:rsidR="00B47860">
        <w:t xml:space="preserve">, estará en algún lugar a lo largo de la frontera de </w:t>
      </w:r>
      <w:proofErr w:type="spellStart"/>
      <w:r w:rsidR="00B47860">
        <w:t>Pareto</w:t>
      </w:r>
      <w:proofErr w:type="spellEnd"/>
      <w:r w:rsidR="00B47860">
        <w:t xml:space="preserve"> en la negociación establecida (o, equivalentemente, a lo largo del locus de contrato eficiente dentro de la lente de mejoramiento según </w:t>
      </w:r>
      <w:proofErr w:type="spellStart"/>
      <w:r w:rsidR="00B47860">
        <w:t>Pareto</w:t>
      </w:r>
      <w:proofErr w:type="spellEnd"/>
      <w:r w:rsidR="00B47860">
        <w:t xml:space="preserve">). El rango </w:t>
      </w:r>
      <w:r w:rsidR="00872CF5">
        <w:t>de resultados consistentes con un</w:t>
      </w:r>
      <w:r w:rsidR="00B47860">
        <w:t xml:space="preserve">a negociación eficiente según </w:t>
      </w:r>
      <w:proofErr w:type="spellStart"/>
      <w:r w:rsidR="00B47860">
        <w:t>Coase</w:t>
      </w:r>
      <w:proofErr w:type="spellEnd"/>
      <w:r w:rsidR="00B47860">
        <w:t xml:space="preserve"> difiere del punto de vista de distribución, pero todos son </w:t>
      </w:r>
      <w:proofErr w:type="spellStart"/>
      <w:r w:rsidR="00B47860">
        <w:t>Pareto</w:t>
      </w:r>
      <w:proofErr w:type="spellEnd"/>
      <w:r w:rsidR="00B47860">
        <w:t>-eficientes. Por lo tanto, tiene razón</w:t>
      </w:r>
      <w:r w:rsidR="00872CF5" w:rsidRPr="00872CF5">
        <w:t xml:space="preserve"> </w:t>
      </w:r>
      <w:proofErr w:type="spellStart"/>
      <w:r w:rsidR="00872CF5">
        <w:t>Coase</w:t>
      </w:r>
      <w:proofErr w:type="spellEnd"/>
      <w:r w:rsidR="00B47860">
        <w:t>: no importa quien tenga los derechos de propiedad (“apartando las cuestiones de ética”).</w:t>
      </w:r>
      <w:r w:rsidR="00872CF5">
        <w:t xml:space="preserve"> </w:t>
      </w:r>
      <w:r w:rsidR="00B56A0A">
        <w:t xml:space="preserve"> </w:t>
      </w:r>
    </w:p>
    <w:p w:rsidR="00B47860" w:rsidRDefault="00B47860" w:rsidP="001C0021">
      <w:pPr>
        <w:widowControl w:val="0"/>
        <w:spacing w:after="100" w:afterAutospacing="1" w:line="360" w:lineRule="auto"/>
        <w:jc w:val="both"/>
      </w:pPr>
      <w:r>
        <w:t xml:space="preserve">Naturalmente, puede darse el caso de que </w:t>
      </w:r>
      <w:r>
        <w:rPr>
          <w:i/>
        </w:rPr>
        <w:t>A</w:t>
      </w:r>
      <w:r>
        <w:t xml:space="preserve"> no sea rico y no tenga (y no pueda </w:t>
      </w:r>
      <w:r w:rsidR="00B56A0A">
        <w:t>pedir prestados</w:t>
      </w:r>
      <w:r>
        <w:t xml:space="preserve">) los fondos necesarios para compensar a </w:t>
      </w:r>
      <w:r>
        <w:rPr>
          <w:i/>
        </w:rPr>
        <w:t>B</w:t>
      </w:r>
      <w:r>
        <w:t xml:space="preserve">. </w:t>
      </w:r>
      <w:r w:rsidR="00BD0931">
        <w:t xml:space="preserve">Asumamos, </w:t>
      </w:r>
      <w:r w:rsidR="00B56A0A">
        <w:t>para hablar</w:t>
      </w:r>
      <w:r w:rsidR="00BD0931">
        <w:t xml:space="preserve"> en términos concretos, que </w:t>
      </w:r>
      <w:r w:rsidR="00BD0931">
        <w:rPr>
          <w:i/>
        </w:rPr>
        <w:t>A</w:t>
      </w:r>
      <w:r w:rsidR="00BD0931">
        <w:t xml:space="preserve"> tiene acceso </w:t>
      </w:r>
      <w:r w:rsidR="00B56A0A">
        <w:t xml:space="preserve">únicamente </w:t>
      </w:r>
      <w:r w:rsidR="00BD0931">
        <w:t xml:space="preserve">a </w:t>
      </w:r>
      <w:r w:rsidR="00BD0931">
        <w:rPr>
          <w:i/>
        </w:rPr>
        <w:t>y</w:t>
      </w:r>
      <w:r w:rsidR="00BD0931">
        <w:rPr>
          <w:i/>
          <w:vertAlign w:val="superscript"/>
        </w:rPr>
        <w:t>-</w:t>
      </w:r>
      <w:r w:rsidR="00BD0931">
        <w:t xml:space="preserve">, con lo cual se trunca le lente factible de mejoramiento según </w:t>
      </w:r>
      <w:proofErr w:type="spellStart"/>
      <w:r w:rsidR="00BD0931">
        <w:t>Pareto</w:t>
      </w:r>
      <w:proofErr w:type="spellEnd"/>
      <w:r w:rsidR="00BD0931">
        <w:t xml:space="preserve"> </w:t>
      </w:r>
      <w:r w:rsidR="00BD0931">
        <w:lastRenderedPageBreak/>
        <w:t xml:space="preserve">en la figura </w:t>
      </w:r>
      <w:smartTag w:uri="urn:schemas-microsoft-com:office:smarttags" w:element="metricconverter">
        <w:smartTagPr>
          <w:attr w:name="ProductID" w:val="6.4 a"/>
        </w:smartTagPr>
        <w:r w:rsidR="00BD0931">
          <w:t>6.4 a</w:t>
        </w:r>
      </w:smartTag>
      <w:r w:rsidR="00BD0931">
        <w:t xml:space="preserve"> </w:t>
      </w:r>
      <w:proofErr w:type="spellStart"/>
      <w:r w:rsidR="00BD0931">
        <w:rPr>
          <w:b/>
        </w:rPr>
        <w:t>bqs</w:t>
      </w:r>
      <w:proofErr w:type="spellEnd"/>
      <w:r w:rsidR="00BD0931">
        <w:t xml:space="preserve"> y la negociación establecida a </w:t>
      </w:r>
      <w:proofErr w:type="spellStart"/>
      <w:r w:rsidR="00BD0931">
        <w:rPr>
          <w:b/>
        </w:rPr>
        <w:t>bqs</w:t>
      </w:r>
      <w:proofErr w:type="spellEnd"/>
      <w:r w:rsidR="00BD0931">
        <w:t xml:space="preserve"> en la figura 6.5. El resultado negociado, forzado por la falta de riqueza de </w:t>
      </w:r>
      <w:r w:rsidR="00BD0931">
        <w:rPr>
          <w:i/>
        </w:rPr>
        <w:t>A</w:t>
      </w:r>
      <w:r w:rsidR="00BD0931">
        <w:t xml:space="preserve">, no será socialmente eficiente. Naturalmente, si la asignación inicial de </w:t>
      </w:r>
      <w:r w:rsidR="00B56A0A">
        <w:t xml:space="preserve">los </w:t>
      </w:r>
      <w:r w:rsidR="00BD0931">
        <w:t xml:space="preserve">derechos hubiese sido tal que </w:t>
      </w:r>
      <w:r w:rsidR="00BD0931">
        <w:rPr>
          <w:i/>
        </w:rPr>
        <w:t>x</w:t>
      </w:r>
      <w:r w:rsidR="00BD0931">
        <w:t xml:space="preserve"> hubiese estado bastante cerca de </w:t>
      </w:r>
      <w:r w:rsidR="00BD0931">
        <w:rPr>
          <w:i/>
        </w:rPr>
        <w:t>x*</w:t>
      </w:r>
      <w:r w:rsidR="00BD0931">
        <w:t xml:space="preserve">, entonces la negociación según </w:t>
      </w:r>
      <w:proofErr w:type="spellStart"/>
      <w:r w:rsidR="00BD0931">
        <w:t>Coase</w:t>
      </w:r>
      <w:proofErr w:type="spellEnd"/>
      <w:r w:rsidR="00BD0931">
        <w:t xml:space="preserve"> hubiera logrado el resultado socialmente eficiente a pesar de las limitaciones de riqueza de </w:t>
      </w:r>
      <w:r w:rsidR="00BD0931">
        <w:rPr>
          <w:i/>
        </w:rPr>
        <w:t>A</w:t>
      </w:r>
      <w:r w:rsidR="00BD0931">
        <w:t>.</w:t>
      </w:r>
    </w:p>
    <w:p w:rsidR="00BD0931" w:rsidRDefault="00BD0931" w:rsidP="001C0021">
      <w:pPr>
        <w:widowControl w:val="0"/>
        <w:spacing w:after="100" w:afterAutospacing="1" w:line="360" w:lineRule="auto"/>
        <w:jc w:val="both"/>
      </w:pPr>
      <w:r>
        <w:t>Pero surgen problemas en el caso general incluso donde el préstamo es ilimitado. Un supuesto especial – y ciertamente falso – relacionado con las funciones ut</w:t>
      </w:r>
      <w:r w:rsidR="00B56A0A">
        <w:t>ilitarias en la ecuación (6.1) e</w:t>
      </w:r>
      <w:r>
        <w:t>s que la utilidad marginal del ingreso es independiente del nivel de ingresos. Escribamos nuevamente las funciones utilitarias en la ecuación (6.1) como sigue:</w:t>
      </w:r>
    </w:p>
    <w:p w:rsidR="00B62868" w:rsidRDefault="00B62868" w:rsidP="001C0021">
      <w:pPr>
        <w:widowControl w:val="0"/>
        <w:spacing w:after="100" w:afterAutospacing="1" w:line="360" w:lineRule="auto"/>
        <w:ind w:left="3540"/>
        <w:jc w:val="both"/>
        <w:rPr>
          <w:i/>
        </w:rPr>
      </w:pPr>
      <w:r>
        <w:rPr>
          <w:i/>
        </w:rPr>
        <w:t xml:space="preserve">u = </w:t>
      </w:r>
      <w:proofErr w:type="gramStart"/>
      <w:r>
        <w:rPr>
          <w:i/>
        </w:rPr>
        <w:t>u(</w:t>
      </w:r>
      <w:proofErr w:type="gramEnd"/>
      <w:r>
        <w:rPr>
          <w:i/>
          <w:u w:val="single"/>
        </w:rPr>
        <w:t>y</w:t>
      </w:r>
      <w:r>
        <w:rPr>
          <w:i/>
        </w:rPr>
        <w:t xml:space="preserve"> + y) – α(a – x)</w:t>
      </w:r>
      <w:r>
        <w:rPr>
          <w:i/>
          <w:vertAlign w:val="superscript"/>
        </w:rPr>
        <w:t>2</w:t>
      </w:r>
    </w:p>
    <w:p w:rsidR="00B62868" w:rsidRDefault="00B62868" w:rsidP="001C0021">
      <w:pPr>
        <w:widowControl w:val="0"/>
        <w:spacing w:after="100" w:afterAutospacing="1" w:line="360" w:lineRule="auto"/>
        <w:ind w:left="3540"/>
        <w:jc w:val="both"/>
      </w:pPr>
      <w:r>
        <w:rPr>
          <w:i/>
        </w:rPr>
        <w:t xml:space="preserve">v = </w:t>
      </w:r>
      <w:proofErr w:type="gramStart"/>
      <w:r>
        <w:rPr>
          <w:i/>
        </w:rPr>
        <w:t>v(</w:t>
      </w:r>
      <w:proofErr w:type="gramEnd"/>
      <w:r>
        <w:rPr>
          <w:i/>
          <w:u w:val="single"/>
        </w:rPr>
        <w:t>Y</w:t>
      </w:r>
      <w:r>
        <w:rPr>
          <w:i/>
        </w:rPr>
        <w:t xml:space="preserve"> - y) – β(b – x)</w:t>
      </w:r>
      <w:r>
        <w:rPr>
          <w:i/>
          <w:vertAlign w:val="superscript"/>
        </w:rPr>
        <w:t>2</w:t>
      </w:r>
      <w:r>
        <w:t xml:space="preserve">                                                   (</w:t>
      </w:r>
      <w:smartTag w:uri="urn:schemas-microsoft-com:office:smarttags" w:element="metricconverter">
        <w:smartTagPr>
          <w:attr w:name="ProductID" w:val="6.1’"/>
        </w:smartTagPr>
        <w:r>
          <w:t>6.1’</w:t>
        </w:r>
      </w:smartTag>
      <w:r>
        <w:t>)</w:t>
      </w:r>
    </w:p>
    <w:p w:rsidR="00B62868" w:rsidRDefault="00B62868" w:rsidP="001C0021">
      <w:pPr>
        <w:widowControl w:val="0"/>
        <w:spacing w:after="100" w:afterAutospacing="1" w:line="360" w:lineRule="auto"/>
        <w:jc w:val="both"/>
      </w:pPr>
      <w:proofErr w:type="gramStart"/>
      <w:r>
        <w:t>donde</w:t>
      </w:r>
      <w:proofErr w:type="gramEnd"/>
      <w:r>
        <w:t xml:space="preserve"> </w:t>
      </w:r>
      <w:r>
        <w:rPr>
          <w:i/>
          <w:u w:val="single"/>
        </w:rPr>
        <w:t>Y</w:t>
      </w:r>
      <w:r>
        <w:t xml:space="preserve"> </w:t>
      </w:r>
      <w:proofErr w:type="spellStart"/>
      <w:r>
        <w:t>y</w:t>
      </w:r>
      <w:proofErr w:type="spellEnd"/>
      <w:r>
        <w:t xml:space="preserve"> donde </w:t>
      </w:r>
      <w:r>
        <w:rPr>
          <w:i/>
          <w:u w:val="single"/>
        </w:rPr>
        <w:t>y</w:t>
      </w:r>
      <w:r>
        <w:t xml:space="preserve"> son los ingresos de </w:t>
      </w:r>
      <w:r>
        <w:rPr>
          <w:i/>
        </w:rPr>
        <w:t>B</w:t>
      </w:r>
      <w:r>
        <w:t xml:space="preserve"> y de </w:t>
      </w:r>
      <w:r>
        <w:rPr>
          <w:i/>
        </w:rPr>
        <w:t>A</w:t>
      </w:r>
      <w:r>
        <w:t xml:space="preserve"> proveniente de fuentes diferentes a esta negociación, y donde las funciones </w:t>
      </w:r>
      <w:r>
        <w:rPr>
          <w:i/>
        </w:rPr>
        <w:t>u</w:t>
      </w:r>
      <w:r>
        <w:t xml:space="preserve"> y </w:t>
      </w:r>
      <w:r>
        <w:rPr>
          <w:i/>
        </w:rPr>
        <w:t>v</w:t>
      </w:r>
      <w:r>
        <w:t xml:space="preserve"> van en aumento y son estrictamente cóncavas en sus argumentos. La expresión que iguala las pendientes de los </w:t>
      </w:r>
      <w:proofErr w:type="spellStart"/>
      <w:r>
        <w:t>loci</w:t>
      </w:r>
      <w:proofErr w:type="spellEnd"/>
      <w:r>
        <w:t xml:space="preserve"> de indiferencia y por lo tanto definen el locus de contrato eficiente es ahora:</w:t>
      </w:r>
    </w:p>
    <w:tbl>
      <w:tblPr>
        <w:tblW w:w="0" w:type="auto"/>
        <w:tblInd w:w="3642" w:type="dxa"/>
        <w:tblLook w:val="01E0"/>
      </w:tblPr>
      <w:tblGrid>
        <w:gridCol w:w="1140"/>
        <w:gridCol w:w="399"/>
        <w:gridCol w:w="1083"/>
        <w:gridCol w:w="3282"/>
      </w:tblGrid>
      <w:tr w:rsidR="00B62868" w:rsidTr="00C60A68">
        <w:tc>
          <w:tcPr>
            <w:tcW w:w="1140" w:type="dxa"/>
            <w:tcBorders>
              <w:bottom w:val="single" w:sz="4" w:space="0" w:color="auto"/>
            </w:tcBorders>
          </w:tcPr>
          <w:p w:rsidR="00B62868" w:rsidRPr="00C60A68" w:rsidRDefault="00B62868" w:rsidP="00C60A68">
            <w:pPr>
              <w:widowControl w:val="0"/>
              <w:spacing w:after="100" w:afterAutospacing="1" w:line="360" w:lineRule="auto"/>
              <w:jc w:val="both"/>
              <w:rPr>
                <w:i/>
              </w:rPr>
            </w:pPr>
            <w:r w:rsidRPr="00C60A68">
              <w:rPr>
                <w:i/>
              </w:rPr>
              <w:t>2α(x – a)</w:t>
            </w:r>
          </w:p>
        </w:tc>
        <w:tc>
          <w:tcPr>
            <w:tcW w:w="399" w:type="dxa"/>
            <w:vMerge w:val="restart"/>
          </w:tcPr>
          <w:p w:rsidR="00B62868" w:rsidRPr="00C60A68" w:rsidRDefault="00801FD9" w:rsidP="00C60A68">
            <w:pPr>
              <w:widowControl w:val="0"/>
              <w:spacing w:before="240" w:after="100" w:afterAutospacing="1" w:line="360" w:lineRule="auto"/>
              <w:jc w:val="both"/>
              <w:rPr>
                <w:i/>
              </w:rPr>
            </w:pPr>
            <w:r w:rsidRPr="00C60A68">
              <w:rPr>
                <w:i/>
              </w:rPr>
              <w:t>=</w:t>
            </w:r>
          </w:p>
        </w:tc>
        <w:tc>
          <w:tcPr>
            <w:tcW w:w="1083" w:type="dxa"/>
            <w:tcBorders>
              <w:bottom w:val="single" w:sz="4" w:space="0" w:color="auto"/>
            </w:tcBorders>
          </w:tcPr>
          <w:p w:rsidR="00B62868" w:rsidRPr="00C60A68" w:rsidRDefault="00B62868" w:rsidP="00C60A68">
            <w:pPr>
              <w:widowControl w:val="0"/>
              <w:spacing w:after="100" w:afterAutospacing="1" w:line="360" w:lineRule="auto"/>
              <w:jc w:val="both"/>
              <w:rPr>
                <w:i/>
              </w:rPr>
            </w:pPr>
            <w:r w:rsidRPr="00C60A68">
              <w:rPr>
                <w:i/>
              </w:rPr>
              <w:t>2β(b – x)</w:t>
            </w:r>
          </w:p>
        </w:tc>
        <w:tc>
          <w:tcPr>
            <w:tcW w:w="3282" w:type="dxa"/>
          </w:tcPr>
          <w:p w:rsidR="00B62868" w:rsidRDefault="00B62868" w:rsidP="00C60A68">
            <w:pPr>
              <w:widowControl w:val="0"/>
              <w:spacing w:after="100" w:afterAutospacing="1" w:line="360" w:lineRule="auto"/>
              <w:jc w:val="both"/>
            </w:pPr>
          </w:p>
        </w:tc>
      </w:tr>
      <w:tr w:rsidR="00B62868" w:rsidTr="00C60A68">
        <w:tc>
          <w:tcPr>
            <w:tcW w:w="1140" w:type="dxa"/>
            <w:tcBorders>
              <w:top w:val="single" w:sz="4" w:space="0" w:color="auto"/>
            </w:tcBorders>
          </w:tcPr>
          <w:p w:rsidR="00B62868" w:rsidRPr="00C60A68" w:rsidRDefault="00801FD9" w:rsidP="00C60A68">
            <w:pPr>
              <w:widowControl w:val="0"/>
              <w:spacing w:after="100" w:afterAutospacing="1" w:line="360" w:lineRule="auto"/>
              <w:jc w:val="center"/>
              <w:rPr>
                <w:i/>
              </w:rPr>
            </w:pPr>
            <w:r w:rsidRPr="00C60A68">
              <w:rPr>
                <w:i/>
              </w:rPr>
              <w:t>u’</w:t>
            </w:r>
          </w:p>
        </w:tc>
        <w:tc>
          <w:tcPr>
            <w:tcW w:w="399" w:type="dxa"/>
            <w:vMerge/>
          </w:tcPr>
          <w:p w:rsidR="00B62868" w:rsidRPr="00C60A68" w:rsidRDefault="00B62868" w:rsidP="00C60A68">
            <w:pPr>
              <w:widowControl w:val="0"/>
              <w:spacing w:after="100" w:afterAutospacing="1" w:line="360" w:lineRule="auto"/>
              <w:jc w:val="both"/>
              <w:rPr>
                <w:i/>
              </w:rPr>
            </w:pPr>
          </w:p>
        </w:tc>
        <w:tc>
          <w:tcPr>
            <w:tcW w:w="1083" w:type="dxa"/>
            <w:tcBorders>
              <w:top w:val="single" w:sz="4" w:space="0" w:color="auto"/>
            </w:tcBorders>
          </w:tcPr>
          <w:p w:rsidR="00B62868" w:rsidRPr="00C60A68" w:rsidRDefault="00801FD9" w:rsidP="00C60A68">
            <w:pPr>
              <w:widowControl w:val="0"/>
              <w:spacing w:after="100" w:afterAutospacing="1" w:line="360" w:lineRule="auto"/>
              <w:jc w:val="center"/>
              <w:rPr>
                <w:i/>
              </w:rPr>
            </w:pPr>
            <w:r w:rsidRPr="00C60A68">
              <w:rPr>
                <w:i/>
              </w:rPr>
              <w:t>v’</w:t>
            </w:r>
          </w:p>
        </w:tc>
        <w:tc>
          <w:tcPr>
            <w:tcW w:w="3282" w:type="dxa"/>
          </w:tcPr>
          <w:p w:rsidR="00B62868" w:rsidRDefault="00B62868" w:rsidP="00C60A68">
            <w:pPr>
              <w:widowControl w:val="0"/>
              <w:spacing w:after="100" w:afterAutospacing="1" w:line="360" w:lineRule="auto"/>
              <w:jc w:val="right"/>
            </w:pPr>
            <w:r>
              <w:t>(</w:t>
            </w:r>
            <w:smartTag w:uri="urn:schemas-microsoft-com:office:smarttags" w:element="metricconverter">
              <w:smartTagPr>
                <w:attr w:name="ProductID" w:val="6.3’"/>
              </w:smartTagPr>
              <w:r>
                <w:t>6.3’</w:t>
              </w:r>
            </w:smartTag>
            <w:r>
              <w:t>)</w:t>
            </w:r>
          </w:p>
        </w:tc>
      </w:tr>
    </w:tbl>
    <w:p w:rsidR="0027564B" w:rsidRDefault="0027564B" w:rsidP="001C0021">
      <w:pPr>
        <w:widowControl w:val="0"/>
        <w:spacing w:after="100" w:afterAutospacing="1" w:line="360" w:lineRule="auto"/>
        <w:jc w:val="both"/>
      </w:pPr>
    </w:p>
    <w:p w:rsidR="00B62868" w:rsidRDefault="00801FD9" w:rsidP="001C0021">
      <w:pPr>
        <w:widowControl w:val="0"/>
        <w:spacing w:after="100" w:afterAutospacing="1" w:line="360" w:lineRule="auto"/>
        <w:jc w:val="both"/>
      </w:pPr>
      <w:r>
        <w:t xml:space="preserve">Si asumimos </w:t>
      </w:r>
      <w:r w:rsidR="0027564B">
        <w:t xml:space="preserve">que </w:t>
      </w:r>
      <w:r w:rsidR="0027564B">
        <w:rPr>
          <w:i/>
          <w:u w:val="single"/>
        </w:rPr>
        <w:t>Y</w:t>
      </w:r>
      <w:r w:rsidR="0027564B">
        <w:t xml:space="preserve"> = </w:t>
      </w:r>
      <w:r w:rsidR="0027564B">
        <w:rPr>
          <w:i/>
          <w:u w:val="single"/>
        </w:rPr>
        <w:t>y</w:t>
      </w:r>
      <w:r w:rsidR="0027564B">
        <w:t xml:space="preserve">, y que las dos funciones </w:t>
      </w:r>
      <w:proofErr w:type="gramStart"/>
      <w:r w:rsidR="0027564B">
        <w:rPr>
          <w:i/>
        </w:rPr>
        <w:t>u</w:t>
      </w:r>
      <w:r w:rsidR="0027564B">
        <w:t>(</w:t>
      </w:r>
      <w:proofErr w:type="gramEnd"/>
      <w:r w:rsidR="0027564B">
        <w:t xml:space="preserve"> ) y </w:t>
      </w:r>
      <w:r w:rsidR="0027564B">
        <w:rPr>
          <w:i/>
        </w:rPr>
        <w:t>v</w:t>
      </w:r>
      <w:r w:rsidR="0027564B">
        <w:t xml:space="preserve">( ) son idénticas, los </w:t>
      </w:r>
      <w:proofErr w:type="spellStart"/>
      <w:r w:rsidR="0027564B">
        <w:t>loci</w:t>
      </w:r>
      <w:proofErr w:type="spellEnd"/>
      <w:r w:rsidR="0027564B">
        <w:t xml:space="preserve"> de indiferencia continúan siendo tangentes en </w:t>
      </w:r>
      <w:r w:rsidR="0027564B">
        <w:rPr>
          <w:i/>
        </w:rPr>
        <w:t>x*</w:t>
      </w:r>
      <w:r w:rsidR="0027564B">
        <w:t xml:space="preserve"> (que, bajo estos supuestos, sigue siendo la óptima social), pero el locus de contrato eficiente ya no es vertical. La razón es que el costo marginal subjetivo de hacer una transferencia a la otra parte aumenta en </w:t>
      </w:r>
      <w:r w:rsidR="00B56A0A">
        <w:t>la extensión</w:t>
      </w:r>
      <w:r w:rsidR="0027564B">
        <w:t xml:space="preserve"> de la transferencia, mientras que el beneficio subjetivo </w:t>
      </w:r>
      <w:r w:rsidR="00B56A0A">
        <w:t>marginal para e</w:t>
      </w:r>
      <w:r w:rsidR="0027564B">
        <w:t xml:space="preserve">l recipiente disminuye en el monto, lo que hace que el proceso de transferencia sea menos atractivo para ambas partes. La Figura 6.6 ilustra el nuevo locus de contrato eficiente. </w:t>
      </w:r>
    </w:p>
    <w:p w:rsidR="0027564B" w:rsidRDefault="0027564B" w:rsidP="001C0021">
      <w:pPr>
        <w:widowControl w:val="0"/>
        <w:spacing w:after="100" w:afterAutospacing="1" w:line="360" w:lineRule="auto"/>
        <w:jc w:val="both"/>
      </w:pPr>
      <w:r>
        <w:t xml:space="preserve">Regresemos ahora al caso donde </w:t>
      </w:r>
      <w:r>
        <w:rPr>
          <w:i/>
        </w:rPr>
        <w:t>B</w:t>
      </w:r>
      <w:r>
        <w:t xml:space="preserve"> retiene los derechos de facto </w:t>
      </w:r>
      <w:r w:rsidR="00B56A0A">
        <w:t>sobre</w:t>
      </w:r>
      <w:r>
        <w:t xml:space="preserve"> </w:t>
      </w:r>
      <w:smartTag w:uri="urn:schemas-microsoft-com:office:smarttags" w:element="PersonName">
        <w:smartTagPr>
          <w:attr w:name="ProductID" w:val="la propiedad. Una"/>
        </w:smartTagPr>
        <w:r>
          <w:t>la propiedad. Una</w:t>
        </w:r>
      </w:smartTag>
      <w:r>
        <w:t xml:space="preserve"> </w:t>
      </w:r>
      <w:r>
        <w:lastRenderedPageBreak/>
        <w:t xml:space="preserve">negociación eficiente producirá, como antes, un resultado sobre el locus de contrato eficiente, por lo que el resultado será </w:t>
      </w:r>
      <w:proofErr w:type="spellStart"/>
      <w:r>
        <w:t>Pareto</w:t>
      </w:r>
      <w:proofErr w:type="spellEnd"/>
      <w:r>
        <w:t xml:space="preserve">-eficiente. Pero no será socialmente eficiente, ya que la única distribución de los derechos de propiedad que logrará </w:t>
      </w:r>
      <w:r>
        <w:rPr>
          <w:i/>
        </w:rPr>
        <w:t>x*</w:t>
      </w:r>
      <w:r>
        <w:t xml:space="preserve"> es la imposición de </w:t>
      </w:r>
      <w:r w:rsidR="00B56A0A">
        <w:t>ese</w:t>
      </w:r>
      <w:r>
        <w:t xml:space="preserve"> toque de queda </w:t>
      </w:r>
      <w:r w:rsidR="00E977EB">
        <w:t>(</w:t>
      </w:r>
      <w:r w:rsidR="00E977EB">
        <w:rPr>
          <w:i/>
        </w:rPr>
        <w:t>x = x*</w:t>
      </w:r>
      <w:r w:rsidR="00E977EB">
        <w:t xml:space="preserve">) por </w:t>
      </w:r>
      <w:proofErr w:type="spellStart"/>
      <w:r w:rsidR="00E977EB">
        <w:t>fiat</w:t>
      </w:r>
      <w:r w:rsidR="00B56A0A">
        <w:t>o</w:t>
      </w:r>
      <w:proofErr w:type="spellEnd"/>
      <w:r w:rsidR="00E977EB">
        <w:t xml:space="preserve"> (luego de lo cual no ocurrirá ninguna negociación). </w:t>
      </w:r>
      <w:r>
        <w:t xml:space="preserve">En este caso, la distribución inicial de los derechos de propiedad </w:t>
      </w:r>
      <w:r>
        <w:rPr>
          <w:i/>
        </w:rPr>
        <w:t>sí</w:t>
      </w:r>
      <w:r>
        <w:t xml:space="preserve"> importa para una eficiencia social pero no para una eficiencia según </w:t>
      </w:r>
      <w:proofErr w:type="spellStart"/>
      <w:r>
        <w:t>Pareto</w:t>
      </w:r>
      <w:proofErr w:type="spellEnd"/>
      <w:r w:rsidR="007828E2">
        <w:t>-eficiencia</w:t>
      </w:r>
      <w:r>
        <w:t xml:space="preserve"> (mientras se mantenga la condición de </w:t>
      </w:r>
      <w:proofErr w:type="spellStart"/>
      <w:r>
        <w:t>Coase</w:t>
      </w:r>
      <w:proofErr w:type="spellEnd"/>
      <w:r>
        <w:t xml:space="preserve">). La diferencia surge porque, a diferencia de la eficiencia según </w:t>
      </w:r>
      <w:proofErr w:type="spellStart"/>
      <w:r>
        <w:t>Pareto</w:t>
      </w:r>
      <w:proofErr w:type="spellEnd"/>
      <w:r>
        <w:t xml:space="preserve">, la eficiencia </w:t>
      </w:r>
      <w:r>
        <w:rPr>
          <w:i/>
        </w:rPr>
        <w:t>social</w:t>
      </w:r>
      <w:r>
        <w:t xml:space="preserve"> presenta las “cuestiones de equidad” que </w:t>
      </w:r>
      <w:proofErr w:type="spellStart"/>
      <w:r>
        <w:t>Coase</w:t>
      </w:r>
      <w:proofErr w:type="spellEnd"/>
      <w:r>
        <w:t xml:space="preserve"> apartó; aquí, la equidad entra implícitamente a través de la ponderación explícita (igual) de las utilidades de </w:t>
      </w:r>
      <w:proofErr w:type="spellStart"/>
      <w:r>
        <w:t>lso</w:t>
      </w:r>
      <w:proofErr w:type="spellEnd"/>
      <w:r>
        <w:t xml:space="preserve"> dos. Si las condiciones </w:t>
      </w:r>
      <w:proofErr w:type="spellStart"/>
      <w:r>
        <w:t>iniciales</w:t>
      </w:r>
      <w:proofErr w:type="spellEnd"/>
      <w:r>
        <w:t xml:space="preserve"> son altamente desiguales (por ejemplo, </w:t>
      </w:r>
      <w:r>
        <w:rPr>
          <w:i/>
        </w:rPr>
        <w:t>x = b</w:t>
      </w:r>
      <w:r>
        <w:t xml:space="preserve">), podrá ser imposible implementar la eficiencia social sin hacer que </w:t>
      </w:r>
      <w:r>
        <w:rPr>
          <w:i/>
        </w:rPr>
        <w:t>B</w:t>
      </w:r>
      <w:r>
        <w:t xml:space="preserve"> quede peor. En este caso</w:t>
      </w:r>
      <w:r w:rsidR="004E1876">
        <w:t>, el resultado socialmente eficiente no ocurrirá a través de una negociación privada.</w:t>
      </w:r>
    </w:p>
    <w:p w:rsidR="00144820" w:rsidRDefault="00144820" w:rsidP="001C0021">
      <w:pPr>
        <w:widowControl w:val="0"/>
        <w:spacing w:after="100" w:afterAutospacing="1" w:line="360" w:lineRule="auto"/>
        <w:jc w:val="both"/>
      </w:pPr>
      <w:r>
        <w:t>[Insertar Figura 6.6]</w:t>
      </w:r>
    </w:p>
    <w:p w:rsidR="00144820" w:rsidRDefault="00144820" w:rsidP="001C0021">
      <w:pPr>
        <w:widowControl w:val="0"/>
        <w:spacing w:after="100" w:afterAutospacing="1" w:line="360" w:lineRule="auto"/>
        <w:jc w:val="both"/>
      </w:pPr>
      <w:r>
        <w:t xml:space="preserve">[Figura 6.6: </w:t>
      </w:r>
      <w:r w:rsidR="00E977EB">
        <w:t xml:space="preserve">La negociación según </w:t>
      </w:r>
      <w:proofErr w:type="spellStart"/>
      <w:r w:rsidR="00E977EB">
        <w:t>Coase</w:t>
      </w:r>
      <w:proofErr w:type="spellEnd"/>
      <w:r w:rsidR="00E977EB">
        <w:t xml:space="preserve"> con una utilidad marginal de ingresos en disminución. Nota: una negociación eficiente implementa</w:t>
      </w:r>
      <w:r w:rsidR="00B56A0A">
        <w:t>r</w:t>
      </w:r>
      <w:r w:rsidR="00E977EB">
        <w:t xml:space="preserve">á un punto en el locus de contrato eficiente, pero esto no será socialmente eficiente salvo que la asignación inicial de los derechos sea </w:t>
      </w:r>
      <w:r w:rsidR="00E977EB">
        <w:rPr>
          <w:i/>
        </w:rPr>
        <w:t>x*</w:t>
      </w:r>
      <w:r w:rsidR="00E977EB">
        <w:t>.</w:t>
      </w:r>
    </w:p>
    <w:p w:rsidR="00E977EB" w:rsidRPr="004C689F" w:rsidRDefault="00D301DE" w:rsidP="001C0021">
      <w:pPr>
        <w:widowControl w:val="0"/>
        <w:spacing w:after="100" w:afterAutospacing="1" w:line="360" w:lineRule="auto"/>
        <w:jc w:val="both"/>
        <w:rPr>
          <w:sz w:val="22"/>
          <w:lang w:val="en-US"/>
          <w:rPrChange w:id="522" w:author="Marcelo" w:date="2009-05-12T22:03:00Z">
            <w:rPr>
              <w:sz w:val="22"/>
              <w:lang w:val="es-ES_tradnl"/>
            </w:rPr>
          </w:rPrChange>
        </w:rPr>
      </w:pPr>
      <w:r w:rsidRPr="00D301DE">
        <w:rPr>
          <w:sz w:val="22"/>
          <w:lang w:val="en-US"/>
          <w:rPrChange w:id="523" w:author="Marcelo" w:date="2009-05-12T22:03:00Z">
            <w:rPr>
              <w:sz w:val="22"/>
              <w:lang w:val="es-ES_tradnl"/>
            </w:rPr>
          </w:rPrChange>
        </w:rPr>
        <w:t xml:space="preserve">Payment from B to A = Pago de B </w:t>
      </w:r>
      <w:proofErr w:type="spellStart"/>
      <w:r w:rsidRPr="00D301DE">
        <w:rPr>
          <w:sz w:val="22"/>
          <w:lang w:val="en-US"/>
          <w:rPrChange w:id="524" w:author="Marcelo" w:date="2009-05-12T22:03:00Z">
            <w:rPr>
              <w:sz w:val="22"/>
              <w:lang w:val="es-ES_tradnl"/>
            </w:rPr>
          </w:rPrChange>
        </w:rPr>
        <w:t>para</w:t>
      </w:r>
      <w:proofErr w:type="spellEnd"/>
      <w:r w:rsidRPr="00D301DE">
        <w:rPr>
          <w:sz w:val="22"/>
          <w:lang w:val="en-US"/>
          <w:rPrChange w:id="525" w:author="Marcelo" w:date="2009-05-12T22:03:00Z">
            <w:rPr>
              <w:sz w:val="22"/>
              <w:lang w:val="es-ES_tradnl"/>
            </w:rPr>
          </w:rPrChange>
        </w:rPr>
        <w:t xml:space="preserve"> A</w:t>
      </w:r>
    </w:p>
    <w:p w:rsidR="00705848" w:rsidRPr="004C689F" w:rsidRDefault="00D301DE" w:rsidP="001C0021">
      <w:pPr>
        <w:widowControl w:val="0"/>
        <w:spacing w:after="100" w:afterAutospacing="1" w:line="360" w:lineRule="auto"/>
        <w:jc w:val="both"/>
        <w:rPr>
          <w:sz w:val="22"/>
          <w:lang w:val="en-US"/>
          <w:rPrChange w:id="526" w:author="Marcelo" w:date="2009-05-12T22:03:00Z">
            <w:rPr>
              <w:sz w:val="22"/>
              <w:lang w:val="es-ES_tradnl"/>
            </w:rPr>
          </w:rPrChange>
        </w:rPr>
      </w:pPr>
      <w:r w:rsidRPr="00D301DE">
        <w:rPr>
          <w:sz w:val="22"/>
          <w:lang w:val="en-US"/>
          <w:rPrChange w:id="527" w:author="Marcelo" w:date="2009-05-12T22:03:00Z">
            <w:rPr>
              <w:sz w:val="22"/>
              <w:lang w:val="es-ES_tradnl"/>
            </w:rPr>
          </w:rPrChange>
        </w:rPr>
        <w:t xml:space="preserve">Payment from A to B = Pago de A </w:t>
      </w:r>
      <w:proofErr w:type="spellStart"/>
      <w:r w:rsidRPr="00D301DE">
        <w:rPr>
          <w:sz w:val="22"/>
          <w:lang w:val="en-US"/>
          <w:rPrChange w:id="528" w:author="Marcelo" w:date="2009-05-12T22:03:00Z">
            <w:rPr>
              <w:sz w:val="22"/>
              <w:lang w:val="es-ES_tradnl"/>
            </w:rPr>
          </w:rPrChange>
        </w:rPr>
        <w:t>para</w:t>
      </w:r>
      <w:proofErr w:type="spellEnd"/>
      <w:r w:rsidRPr="00D301DE">
        <w:rPr>
          <w:sz w:val="22"/>
          <w:lang w:val="en-US"/>
          <w:rPrChange w:id="529" w:author="Marcelo" w:date="2009-05-12T22:03:00Z">
            <w:rPr>
              <w:sz w:val="22"/>
              <w:lang w:val="es-ES_tradnl"/>
            </w:rPr>
          </w:rPrChange>
        </w:rPr>
        <w:t xml:space="preserve"> B</w:t>
      </w:r>
    </w:p>
    <w:p w:rsidR="00E977EB" w:rsidRPr="00AC5EAB" w:rsidRDefault="00705848" w:rsidP="001C0021">
      <w:pPr>
        <w:widowControl w:val="0"/>
        <w:spacing w:after="100" w:afterAutospacing="1" w:line="360" w:lineRule="auto"/>
        <w:jc w:val="both"/>
        <w:rPr>
          <w:sz w:val="22"/>
          <w:lang w:val="es-ES_tradnl"/>
        </w:rPr>
      </w:pPr>
      <w:r>
        <w:rPr>
          <w:sz w:val="22"/>
          <w:lang w:val="es-ES_tradnl"/>
        </w:rPr>
        <w:t>Social optimum = óptima social</w:t>
      </w:r>
      <w:r w:rsidR="00E977EB">
        <w:rPr>
          <w:sz w:val="22"/>
          <w:lang w:val="es-ES_tradnl"/>
        </w:rPr>
        <w:t>]</w:t>
      </w:r>
    </w:p>
    <w:p w:rsidR="004E1876" w:rsidRDefault="004E1876" w:rsidP="001C0021">
      <w:pPr>
        <w:widowControl w:val="0"/>
        <w:spacing w:after="100" w:afterAutospacing="1" w:line="360" w:lineRule="auto"/>
        <w:jc w:val="both"/>
      </w:pPr>
      <w:r>
        <w:t>DOS APLAUSOS Y MEDIO PARA EL TEOREMA DE COASE</w:t>
      </w:r>
    </w:p>
    <w:p w:rsidR="004E1876" w:rsidRDefault="004E1876" w:rsidP="001C0021">
      <w:pPr>
        <w:widowControl w:val="0"/>
        <w:spacing w:after="100" w:afterAutospacing="1" w:line="360" w:lineRule="auto"/>
        <w:jc w:val="both"/>
      </w:pPr>
      <w:r>
        <w:t xml:space="preserve">La contribución de </w:t>
      </w:r>
      <w:proofErr w:type="spellStart"/>
      <w:r>
        <w:t>Coase</w:t>
      </w:r>
      <w:proofErr w:type="spellEnd"/>
      <w:r>
        <w:t xml:space="preserve"> probó ser controversial ya que parece que aumenta radicalmente la clase de situaciones en la</w:t>
      </w:r>
      <w:r w:rsidR="00681716">
        <w:t>s</w:t>
      </w:r>
      <w:r>
        <w:t xml:space="preserve"> cual</w:t>
      </w:r>
      <w:r w:rsidR="00681716">
        <w:t>es</w:t>
      </w:r>
      <w:r>
        <w:t xml:space="preserve"> los mecanismos de asignación descentralizada implementarían soluciones eficientes, </w:t>
      </w:r>
      <w:r w:rsidR="00681716">
        <w:t>con ello</w:t>
      </w:r>
      <w:r>
        <w:t xml:space="preserve"> limitando el alcance apropiado de la intervención del estado. </w:t>
      </w:r>
      <w:r w:rsidR="00C650E5">
        <w:t>Así</w:t>
      </w:r>
      <w:r>
        <w:t xml:space="preserve">, Buchanan y </w:t>
      </w:r>
      <w:proofErr w:type="spellStart"/>
      <w:r>
        <w:t>T</w:t>
      </w:r>
      <w:r w:rsidR="00C650E5">
        <w:t>ullock</w:t>
      </w:r>
      <w:proofErr w:type="spellEnd"/>
      <w:r w:rsidR="00C650E5">
        <w:t xml:space="preserve"> (1962:47-48) escribieron que:</w:t>
      </w:r>
    </w:p>
    <w:p w:rsidR="00705848" w:rsidRDefault="00705848" w:rsidP="001C0021">
      <w:pPr>
        <w:widowControl w:val="0"/>
        <w:spacing w:after="100" w:afterAutospacing="1" w:line="360" w:lineRule="auto"/>
        <w:ind w:left="570"/>
        <w:jc w:val="both"/>
      </w:pPr>
      <w:r>
        <w:t xml:space="preserve">Si los costos de organizar las decisiones fuesen cero, todas las externalidades quedarían eliminadas por el comportamiento privado voluntario sin importar la estructura inicial de </w:t>
      </w:r>
      <w:r>
        <w:lastRenderedPageBreak/>
        <w:t xml:space="preserve">los derechos de propiedad. En este caso, no habría una base racional para una </w:t>
      </w:r>
      <w:r w:rsidR="00681716">
        <w:t>acción</w:t>
      </w:r>
      <w:r>
        <w:t xml:space="preserve"> legal o una </w:t>
      </w:r>
      <w:r w:rsidR="00681716">
        <w:t>acción</w:t>
      </w:r>
      <w:r>
        <w:t xml:space="preserve"> colectiva más allá de la delineación inicial mínima del poder de la disposición individual sobre los recursos.</w:t>
      </w:r>
    </w:p>
    <w:p w:rsidR="00705848" w:rsidRDefault="00705848" w:rsidP="001C0021">
      <w:pPr>
        <w:widowControl w:val="0"/>
        <w:spacing w:after="100" w:afterAutospacing="1" w:line="360" w:lineRule="auto"/>
        <w:jc w:val="both"/>
      </w:pPr>
      <w:r>
        <w:t xml:space="preserve">Entre las demandas más sorprendentes que dicen basarse en el razonamiento de </w:t>
      </w:r>
      <w:proofErr w:type="spellStart"/>
      <w:r>
        <w:t>Coase</w:t>
      </w:r>
      <w:proofErr w:type="spellEnd"/>
      <w:r w:rsidR="00C02FA1">
        <w:t xml:space="preserve"> está la aseveración de que la asignación de los derechos de propiedad es eficiente en las economías actuales, y que las transiciones de un </w:t>
      </w:r>
      <w:r w:rsidR="00C02FA1">
        <w:rPr>
          <w:i/>
        </w:rPr>
        <w:t>sistema</w:t>
      </w:r>
      <w:r w:rsidR="00C02FA1">
        <w:t xml:space="preserve"> económico a otro pudiera</w:t>
      </w:r>
      <w:r w:rsidR="00681716">
        <w:t>n</w:t>
      </w:r>
      <w:r w:rsidR="00C02FA1">
        <w:t xml:space="preserve"> ser vist</w:t>
      </w:r>
      <w:r w:rsidR="00681716">
        <w:t>as</w:t>
      </w:r>
      <w:r w:rsidR="00C02FA1">
        <w:t xml:space="preserve"> como el resultado de una negociación según </w:t>
      </w:r>
      <w:proofErr w:type="spellStart"/>
      <w:r w:rsidR="00C02FA1">
        <w:t>Coase</w:t>
      </w:r>
      <w:proofErr w:type="spellEnd"/>
      <w:r w:rsidR="00C02FA1">
        <w:t xml:space="preserve"> que aumenta en eficiencia. Harold </w:t>
      </w:r>
      <w:proofErr w:type="spellStart"/>
      <w:r w:rsidR="00C02FA1">
        <w:t>Demsetz</w:t>
      </w:r>
      <w:proofErr w:type="spellEnd"/>
      <w:r w:rsidR="00C02FA1">
        <w:t xml:space="preserve"> (1966:348) razonó que:</w:t>
      </w:r>
    </w:p>
    <w:p w:rsidR="00C02FA1" w:rsidRDefault="00525053" w:rsidP="001C0021">
      <w:pPr>
        <w:widowControl w:val="0"/>
        <w:spacing w:after="100" w:afterAutospacing="1" w:line="360" w:lineRule="auto"/>
        <w:ind w:left="570"/>
        <w:jc w:val="both"/>
      </w:pPr>
      <w:r>
        <w:t>[P]</w:t>
      </w:r>
      <w:proofErr w:type="spellStart"/>
      <w:r>
        <w:t>udiera</w:t>
      </w:r>
      <w:proofErr w:type="spellEnd"/>
      <w:r>
        <w:t xml:space="preserve"> </w:t>
      </w:r>
      <w:r w:rsidR="00681716">
        <w:t>pensarse</w:t>
      </w:r>
      <w:r>
        <w:t xml:space="preserve"> que una empresa que </w:t>
      </w:r>
      <w:r w:rsidR="00681716">
        <w:t>usa el</w:t>
      </w:r>
      <w:r>
        <w:t xml:space="preserve"> trabajo de esclavos no reconocerá todos los costos de sus actividades, ya que puede tener su trabajo de esclavos pagándoles únicamente salarios de subsistencia. Esto no será verdad si se permiten </w:t>
      </w:r>
      <w:r w:rsidR="00681716">
        <w:t xml:space="preserve">la </w:t>
      </w:r>
      <w:r>
        <w:t xml:space="preserve">negociaciones, pues los esclavos pueden ofrecerle a le empresa un pago por su libertad en base al retorno que esperan por ser hombres libres. El costo de la esclavitud puede por lo tanto ser internalizado en los cálculos de </w:t>
      </w:r>
      <w:smartTag w:uri="urn:schemas-microsoft-com:office:smarttags" w:element="PersonName">
        <w:smartTagPr>
          <w:attr w:name="ProductID" w:val="la empresa. Un"/>
        </w:smartTagPr>
        <w:r>
          <w:t xml:space="preserve">la empresa. </w:t>
        </w:r>
        <w:r w:rsidR="00681716">
          <w:t>Un</w:t>
        </w:r>
      </w:smartTag>
      <w:r w:rsidR="00681716">
        <w:t xml:space="preserve"> ejemplo de este proceso es l</w:t>
      </w:r>
      <w:r>
        <w:t>a transición de</w:t>
      </w:r>
      <w:r w:rsidR="00681716">
        <w:t>l</w:t>
      </w:r>
      <w:r>
        <w:t xml:space="preserve"> </w:t>
      </w:r>
      <w:proofErr w:type="spellStart"/>
      <w:r>
        <w:t>siervo</w:t>
      </w:r>
      <w:proofErr w:type="spellEnd"/>
      <w:r>
        <w:t xml:space="preserve"> a hombre libre en la Europa feudal.</w:t>
      </w:r>
    </w:p>
    <w:p w:rsidR="00525053" w:rsidRDefault="00FC34D4" w:rsidP="001C0021">
      <w:pPr>
        <w:widowControl w:val="0"/>
        <w:spacing w:after="100" w:afterAutospacing="1" w:line="360" w:lineRule="auto"/>
        <w:jc w:val="both"/>
        <w:rPr>
          <w:lang w:val="es-ES_tradnl"/>
        </w:rPr>
      </w:pPr>
      <w:r>
        <w:t>No obstante, c</w:t>
      </w:r>
      <w:r w:rsidR="00525053">
        <w:t xml:space="preserve">uando el teorema de </w:t>
      </w:r>
      <w:proofErr w:type="spellStart"/>
      <w:r w:rsidR="00525053">
        <w:t>Coase</w:t>
      </w:r>
      <w:proofErr w:type="spellEnd"/>
      <w:r w:rsidR="00525053">
        <w:t xml:space="preserve"> es presentado de forma suficientemente precisa para ser correcto, </w:t>
      </w:r>
      <w:r>
        <w:t xml:space="preserve">todo lo que dice es que </w:t>
      </w:r>
      <w:r>
        <w:rPr>
          <w:i/>
          <w:lang w:val="es-ES_tradnl"/>
        </w:rPr>
        <w:t>si</w:t>
      </w:r>
      <w:r>
        <w:rPr>
          <w:lang w:val="es-ES_tradnl"/>
        </w:rPr>
        <w:t xml:space="preserve"> no existen impedimentos para una negociación eficiente entonces los resultados serán eficientes. Esto parece ser decepcionantemente similar al Teorema Fundamental en sí, </w:t>
      </w:r>
      <w:r w:rsidR="007828E2">
        <w:rPr>
          <w:lang w:val="es-ES_tradnl"/>
        </w:rPr>
        <w:t>con lo que</w:t>
      </w:r>
      <w:r>
        <w:rPr>
          <w:lang w:val="es-ES_tradnl"/>
        </w:rPr>
        <w:t xml:space="preserve"> se logra poco al relajar los rigurosos supuestos que requiere el teorema. Como observara Farrell (1987), las condiciones de la información bajo la cual se mantiene el teorema de Coase – ningún impedimento para una negociación eficiente – son exactamente aquellas que también permitirían una contratación completa. Por lo tanto, donde funciona el teorema de Coase, también funciona el Teorema Fundamental por lo que el teorema de Coase es innecesario. </w:t>
      </w:r>
      <w:r w:rsidR="009174E2">
        <w:rPr>
          <w:lang w:val="es-ES_tradnl"/>
        </w:rPr>
        <w:t xml:space="preserve">Donde falle el Teorema Fundamental (debido a </w:t>
      </w:r>
      <w:r w:rsidR="007828E2">
        <w:rPr>
          <w:lang w:val="es-ES_tradnl"/>
        </w:rPr>
        <w:t xml:space="preserve">que </w:t>
      </w:r>
      <w:r w:rsidR="009174E2">
        <w:rPr>
          <w:lang w:val="es-ES_tradnl"/>
        </w:rPr>
        <w:t xml:space="preserve">no está contractualmente completo), también será improbable obtener los costos cero de negociación asumidos por el teorema de </w:t>
      </w:r>
      <w:proofErr w:type="spellStart"/>
      <w:r w:rsidR="009174E2">
        <w:rPr>
          <w:lang w:val="es-ES_tradnl"/>
        </w:rPr>
        <w:t>Coase</w:t>
      </w:r>
      <w:proofErr w:type="spellEnd"/>
      <w:r w:rsidR="009174E2">
        <w:rPr>
          <w:lang w:val="es-ES_tradnl"/>
        </w:rPr>
        <w:t>.</w:t>
      </w:r>
    </w:p>
    <w:p w:rsidR="009174E2" w:rsidRDefault="009174E2" w:rsidP="001C0021">
      <w:pPr>
        <w:widowControl w:val="0"/>
        <w:spacing w:after="100" w:afterAutospacing="1" w:line="360" w:lineRule="auto"/>
        <w:jc w:val="both"/>
        <w:rPr>
          <w:lang w:val="es-ES_tradnl"/>
        </w:rPr>
      </w:pPr>
      <w:r>
        <w:rPr>
          <w:lang w:val="es-ES_tradnl"/>
        </w:rPr>
        <w:t xml:space="preserve">Algunas personas concluyeron sobre esta base de que cuando se necesita el teorema de Coase, éste falla y, por lo tanto, es de poca relevancia. Pero esta interpretación malinterpreta la contribución de </w:t>
      </w:r>
      <w:proofErr w:type="spellStart"/>
      <w:r>
        <w:rPr>
          <w:lang w:val="es-ES_tradnl"/>
        </w:rPr>
        <w:t>Coase</w:t>
      </w:r>
      <w:proofErr w:type="spellEnd"/>
      <w:r>
        <w:rPr>
          <w:lang w:val="es-ES_tradnl"/>
        </w:rPr>
        <w:t>. Lo que él señaló es que de</w:t>
      </w:r>
      <w:r w:rsidR="007828E2">
        <w:rPr>
          <w:lang w:val="es-ES_tradnl"/>
        </w:rPr>
        <w:t>sde</w:t>
      </w:r>
      <w:r>
        <w:rPr>
          <w:lang w:val="es-ES_tradnl"/>
        </w:rPr>
        <w:t xml:space="preserve"> una </w:t>
      </w:r>
      <w:r w:rsidR="007828E2">
        <w:rPr>
          <w:lang w:val="es-ES_tradnl"/>
        </w:rPr>
        <w:t>dotación</w:t>
      </w:r>
      <w:r>
        <w:rPr>
          <w:lang w:val="es-ES_tradnl"/>
        </w:rPr>
        <w:t xml:space="preserve"> inicial ineficiente (como la </w:t>
      </w:r>
      <w:r>
        <w:rPr>
          <w:lang w:val="es-ES_tradnl"/>
        </w:rPr>
        <w:lastRenderedPageBreak/>
        <w:t xml:space="preserve">asignación </w:t>
      </w:r>
      <w:r>
        <w:rPr>
          <w:b/>
          <w:lang w:val="es-ES_tradnl"/>
        </w:rPr>
        <w:t>z</w:t>
      </w:r>
      <w:r>
        <w:rPr>
          <w:lang w:val="es-ES_tradnl"/>
        </w:rPr>
        <w:t xml:space="preserve"> en la figura 6.1), el intercambio comercial del tipo Walrasiano </w:t>
      </w:r>
      <w:r>
        <w:rPr>
          <w:i/>
          <w:lang w:val="es-ES_tradnl"/>
        </w:rPr>
        <w:t xml:space="preserve">no es la única forma </w:t>
      </w:r>
      <w:r>
        <w:rPr>
          <w:lang w:val="es-ES_tradnl"/>
        </w:rPr>
        <w:t xml:space="preserve"> de llegar a un punto en el locus de contrato eficiente o al menos más cerca del mismo (en el sentido según </w:t>
      </w:r>
      <w:proofErr w:type="spellStart"/>
      <w:r>
        <w:rPr>
          <w:lang w:val="es-ES_tradnl"/>
        </w:rPr>
        <w:t>Pareto</w:t>
      </w:r>
      <w:proofErr w:type="spellEnd"/>
      <w:r>
        <w:rPr>
          <w:lang w:val="es-ES_tradnl"/>
        </w:rPr>
        <w:t xml:space="preserve">). Su resultado es, por lo tanto, muy en el espíritu de las posteriores contribuciones de Smale y Foley que se mencionaron más arriba. Mientras que el Teorema Fundamental no parecía tener implicaciones de norma alguna, la contribución de Coase es haber demostrado que </w:t>
      </w:r>
      <w:r w:rsidR="007828E2">
        <w:rPr>
          <w:lang w:val="es-ES_tradnl"/>
        </w:rPr>
        <w:t xml:space="preserve">unos </w:t>
      </w:r>
      <w:r>
        <w:rPr>
          <w:lang w:val="es-ES_tradnl"/>
        </w:rPr>
        <w:t xml:space="preserve">derechos de propiedad definidos con mayor precisión y negociables con mayor facilidad, así como ambientes más eficientes de negociación, pudieran hacer una contribución substancial </w:t>
      </w:r>
      <w:r w:rsidR="007828E2">
        <w:rPr>
          <w:lang w:val="es-ES_tradnl"/>
        </w:rPr>
        <w:t>hacia la atenuación en</w:t>
      </w:r>
      <w:r>
        <w:rPr>
          <w:lang w:val="es-ES_tradnl"/>
        </w:rPr>
        <w:t xml:space="preserve"> las fallas de coordinación en situaciones menos que mejores en las cuales no se mantienen los supuestos de ambos teoremas.</w:t>
      </w:r>
    </w:p>
    <w:p w:rsidR="009174E2" w:rsidRDefault="009174E2" w:rsidP="001C0021">
      <w:pPr>
        <w:widowControl w:val="0"/>
        <w:spacing w:after="100" w:afterAutospacing="1" w:line="360" w:lineRule="auto"/>
        <w:jc w:val="both"/>
        <w:rPr>
          <w:lang w:val="es-ES_tradnl"/>
        </w:rPr>
      </w:pPr>
      <w:r>
        <w:rPr>
          <w:lang w:val="es-ES_tradnl"/>
        </w:rPr>
        <w:t xml:space="preserve">Puede leerse el teorema no tanto como un caso en contra de la tradición de Pigou de las economías </w:t>
      </w:r>
      <w:r w:rsidR="00B907F4">
        <w:rPr>
          <w:lang w:val="es-ES_tradnl"/>
        </w:rPr>
        <w:t xml:space="preserve">de bienestar impuestos-y-subsidio sino más bien como una especificación de las condiciones bajo las cuales los reordenamientos privados de los derechos de propiedad pueden atenuar las fallas de coordinación donde no tienen éxito ni los mercados ni el estado. Interpretado de esta forma, hace dos contribuciones. Primero, al indicar lo que es necesario – una negociación eficiente – el teorema de Coase aclara justamente qué tan improbable es que las asignaciones privadas descentralizadas sean </w:t>
      </w:r>
      <w:proofErr w:type="spellStart"/>
      <w:r w:rsidR="00B907F4">
        <w:rPr>
          <w:lang w:val="es-ES_tradnl"/>
        </w:rPr>
        <w:t>Pareto</w:t>
      </w:r>
      <w:proofErr w:type="spellEnd"/>
      <w:r w:rsidR="00B907F4">
        <w:rPr>
          <w:lang w:val="es-ES_tradnl"/>
        </w:rPr>
        <w:t xml:space="preserve">-eficientes. En este aspecto, esto puede parecerse al Teorema Fundamental: no aboga por ni se opone a soluciones descentralizadas; más bien aclara lo que se necesita para que los resultados sean </w:t>
      </w:r>
      <w:proofErr w:type="spellStart"/>
      <w:r w:rsidR="00B907F4">
        <w:rPr>
          <w:lang w:val="es-ES_tradnl"/>
        </w:rPr>
        <w:t>Pareto</w:t>
      </w:r>
      <w:proofErr w:type="spellEnd"/>
      <w:r w:rsidR="00B907F4">
        <w:rPr>
          <w:lang w:val="es-ES_tradnl"/>
        </w:rPr>
        <w:t>-eficientes.</w:t>
      </w:r>
    </w:p>
    <w:p w:rsidR="00B907F4" w:rsidRDefault="00886C27" w:rsidP="001C0021">
      <w:pPr>
        <w:widowControl w:val="0"/>
        <w:spacing w:after="100" w:afterAutospacing="1" w:line="360" w:lineRule="auto"/>
        <w:jc w:val="both"/>
        <w:rPr>
          <w:lang w:val="es-ES_tradnl"/>
        </w:rPr>
      </w:pPr>
      <w:r>
        <w:rPr>
          <w:lang w:val="es-ES_tradnl"/>
        </w:rPr>
        <w:t>Segundo</w:t>
      </w:r>
      <w:r w:rsidR="00B907F4">
        <w:rPr>
          <w:lang w:val="es-ES_tradnl"/>
        </w:rPr>
        <w:t xml:space="preserve">, el teorema señala correctamente a la remoción de impedimentos para una negociación privada eficiente sobre los reordenamientos de los derechos iniciales de propiedad como forma de resolver las fallas de coordinación. </w:t>
      </w:r>
      <w:r>
        <w:rPr>
          <w:lang w:val="es-ES_tradnl"/>
        </w:rPr>
        <w:t>Como parte de un paquete de política variegada, este enfoque puede ser complementario (no antiético) a soluciones centristas tales como el reordenamiento de los derechos de propiedad por fiat</w:t>
      </w:r>
      <w:r w:rsidR="00321274">
        <w:rPr>
          <w:lang w:val="es-ES_tradnl"/>
        </w:rPr>
        <w:t>o</w:t>
      </w:r>
      <w:r>
        <w:rPr>
          <w:lang w:val="es-ES_tradnl"/>
        </w:rPr>
        <w:t xml:space="preserve"> o el enfoque de</w:t>
      </w:r>
      <w:r w:rsidR="003B3ED4">
        <w:rPr>
          <w:lang w:val="es-ES_tradnl"/>
        </w:rPr>
        <w:t>l</w:t>
      </w:r>
      <w:r>
        <w:rPr>
          <w:lang w:val="es-ES_tradnl"/>
        </w:rPr>
        <w:t xml:space="preserve"> subsidio fiscal de </w:t>
      </w:r>
      <w:proofErr w:type="spellStart"/>
      <w:r>
        <w:rPr>
          <w:lang w:val="es-ES_tradnl"/>
        </w:rPr>
        <w:t>Pigou</w:t>
      </w:r>
      <w:proofErr w:type="spellEnd"/>
      <w:r>
        <w:rPr>
          <w:lang w:val="es-ES_tradnl"/>
        </w:rPr>
        <w:t>-</w:t>
      </w:r>
      <w:proofErr w:type="spellStart"/>
      <w:r>
        <w:rPr>
          <w:lang w:val="es-ES_tradnl"/>
        </w:rPr>
        <w:t>Marshall</w:t>
      </w:r>
      <w:proofErr w:type="spellEnd"/>
      <w:r>
        <w:rPr>
          <w:lang w:val="es-ES_tradnl"/>
        </w:rPr>
        <w:t xml:space="preserve">. No obstante, la conclusión de que crear derechos de propiedad mejor definidos mejorará la eficiencia en la asignación (ya que eliminará los impedimentos para una negociación eficiente), no siempre es verdadera. Esto se debe a que (como veremos en el capítulo 14), </w:t>
      </w:r>
      <w:r w:rsidR="003B3ED4">
        <w:rPr>
          <w:lang w:val="es-ES_tradnl"/>
        </w:rPr>
        <w:t xml:space="preserve">los </w:t>
      </w:r>
      <w:r>
        <w:rPr>
          <w:lang w:val="es-ES_tradnl"/>
        </w:rPr>
        <w:t xml:space="preserve">derechos de propiedad definidos con mayor claridad o transferibles con mayor facilidad podrán minar </w:t>
      </w:r>
      <w:r>
        <w:rPr>
          <w:i/>
          <w:lang w:val="es-ES_tradnl"/>
        </w:rPr>
        <w:t>otros</w:t>
      </w:r>
      <w:r>
        <w:rPr>
          <w:lang w:val="es-ES_tradnl"/>
        </w:rPr>
        <w:t xml:space="preserve"> métodos para atenuar los problemas de coordinación. Esto es una extensión del razonamiento del segundo mejor teorema que será más transparente luego de modelar con precisión el proceso de la aplicabilidad contractual informal </w:t>
      </w:r>
      <w:r w:rsidR="003B3ED4">
        <w:rPr>
          <w:lang w:val="es-ES_tradnl"/>
        </w:rPr>
        <w:t xml:space="preserve">por parte </w:t>
      </w:r>
      <w:r>
        <w:rPr>
          <w:lang w:val="es-ES_tradnl"/>
        </w:rPr>
        <w:t>de las comunidades y otros pequeños</w:t>
      </w:r>
      <w:r w:rsidR="003B3ED4" w:rsidRPr="003B3ED4">
        <w:rPr>
          <w:lang w:val="es-ES_tradnl"/>
        </w:rPr>
        <w:t xml:space="preserve"> </w:t>
      </w:r>
      <w:r w:rsidR="003B3ED4">
        <w:rPr>
          <w:lang w:val="es-ES_tradnl"/>
        </w:rPr>
        <w:t>grupos</w:t>
      </w:r>
      <w:r>
        <w:rPr>
          <w:lang w:val="es-ES_tradnl"/>
        </w:rPr>
        <w:t>.</w:t>
      </w:r>
      <w:r w:rsidR="003B3ED4">
        <w:rPr>
          <w:lang w:val="es-ES_tradnl"/>
        </w:rPr>
        <w:t xml:space="preserve"> </w:t>
      </w:r>
    </w:p>
    <w:p w:rsidR="00886C27" w:rsidRDefault="00886C27" w:rsidP="001C0021">
      <w:pPr>
        <w:widowControl w:val="0"/>
        <w:spacing w:after="100" w:afterAutospacing="1" w:line="360" w:lineRule="auto"/>
        <w:jc w:val="both"/>
        <w:rPr>
          <w:lang w:val="es-ES_tradnl"/>
        </w:rPr>
      </w:pPr>
      <w:r>
        <w:rPr>
          <w:lang w:val="es-ES_tradnl"/>
        </w:rPr>
        <w:lastRenderedPageBreak/>
        <w:t xml:space="preserve">Finalmente, el teorema subraya el valor de distinguir entre argumentos de eficiencia y argumentos de justicia distributiva relacionados con las políticas para hacerle frente a las fallas del mercado. Muchos defensores actuales de la posición de Pigou – por ejemplo, que quienes contaminen deben pagar por el daño que hacen – son mucho menos claros sobre si la razón es de asignación, de distribución, o ambas. Sin embargo, este punto merece </w:t>
      </w:r>
      <w:r w:rsidR="003B3ED4">
        <w:rPr>
          <w:lang w:val="es-ES_tradnl"/>
        </w:rPr>
        <w:t>solamente</w:t>
      </w:r>
      <w:r>
        <w:rPr>
          <w:lang w:val="es-ES_tradnl"/>
        </w:rPr>
        <w:t xml:space="preserve"> medio aplauso ya que la inferencia más común del teorema </w:t>
      </w:r>
      <w:r w:rsidR="003B3ED4">
        <w:rPr>
          <w:lang w:val="es-ES_tradnl"/>
        </w:rPr>
        <w:t>relacionada</w:t>
      </w:r>
      <w:r>
        <w:rPr>
          <w:lang w:val="es-ES_tradnl"/>
        </w:rPr>
        <w:t xml:space="preserve"> con la distribución y </w:t>
      </w:r>
      <w:r w:rsidR="003B3ED4">
        <w:rPr>
          <w:lang w:val="es-ES_tradnl"/>
        </w:rPr>
        <w:t xml:space="preserve">la </w:t>
      </w:r>
      <w:r>
        <w:rPr>
          <w:lang w:val="es-ES_tradnl"/>
        </w:rPr>
        <w:t xml:space="preserve">asignación – que la distribución de los derechos de propiedad no importa para la eficiencia de la asignación – es generalmente errada, siendo la razón que </w:t>
      </w:r>
      <w:r w:rsidR="003B3ED4">
        <w:rPr>
          <w:lang w:val="es-ES_tradnl"/>
        </w:rPr>
        <w:t xml:space="preserve">son comunes </w:t>
      </w:r>
      <w:r>
        <w:rPr>
          <w:lang w:val="es-ES_tradnl"/>
        </w:rPr>
        <w:t>los impedimentos para una negociación eficiente (capítulo 5), las restricciones de crédito limitan los recursos que las personas pudieran desplegar en la negociación según Coase (capítulo 9), y la distribución de riquezas influye tanto los impedimentos de negociación como las restricciones de crédito.</w:t>
      </w:r>
      <w:r w:rsidR="003B3ED4">
        <w:rPr>
          <w:lang w:val="es-ES_tradnl"/>
        </w:rPr>
        <w:t xml:space="preserve"> </w:t>
      </w:r>
    </w:p>
    <w:p w:rsidR="00886C27" w:rsidRDefault="00886C27" w:rsidP="001C0021">
      <w:pPr>
        <w:widowControl w:val="0"/>
        <w:spacing w:after="100" w:afterAutospacing="1" w:line="360" w:lineRule="auto"/>
        <w:jc w:val="both"/>
        <w:rPr>
          <w:lang w:val="es-ES_tradnl"/>
        </w:rPr>
      </w:pPr>
      <w:r>
        <w:rPr>
          <w:lang w:val="es-ES_tradnl"/>
        </w:rPr>
        <w:t>CONCLUSIÓN</w:t>
      </w:r>
    </w:p>
    <w:p w:rsidR="00886C27" w:rsidRDefault="00886C27" w:rsidP="001C0021">
      <w:pPr>
        <w:widowControl w:val="0"/>
        <w:spacing w:after="100" w:afterAutospacing="1" w:line="360" w:lineRule="auto"/>
        <w:jc w:val="both"/>
        <w:rPr>
          <w:lang w:val="es-ES_tradnl"/>
        </w:rPr>
      </w:pPr>
      <w:r>
        <w:rPr>
          <w:lang w:val="es-ES_tradnl"/>
        </w:rPr>
        <w:t xml:space="preserve">Dado que las fallas de coordinación son – en un mayor o menor grado – endémicas a la </w:t>
      </w:r>
      <w:r w:rsidR="003B3ED4">
        <w:rPr>
          <w:lang w:val="es-ES_tradnl"/>
        </w:rPr>
        <w:t>mayoría</w:t>
      </w:r>
      <w:r>
        <w:rPr>
          <w:lang w:val="es-ES_tradnl"/>
        </w:rPr>
        <w:t xml:space="preserve"> de las interacciones no cooperativas, uno </w:t>
      </w:r>
      <w:r w:rsidR="003B3ED4">
        <w:rPr>
          <w:lang w:val="es-ES_tradnl"/>
        </w:rPr>
        <w:t>podría</w:t>
      </w:r>
      <w:r>
        <w:rPr>
          <w:lang w:val="es-ES_tradnl"/>
        </w:rPr>
        <w:t xml:space="preserve"> preguntarse porqué el Teorema Fundamental y el teorema de Coase han atraído tanta atención. No hay duda </w:t>
      </w:r>
      <w:r w:rsidR="003B3ED4">
        <w:rPr>
          <w:lang w:val="es-ES_tradnl"/>
        </w:rPr>
        <w:t xml:space="preserve">de </w:t>
      </w:r>
      <w:r>
        <w:rPr>
          <w:lang w:val="es-ES_tradnl"/>
        </w:rPr>
        <w:t xml:space="preserve">que algo del interés en los teoremas proviene de </w:t>
      </w:r>
      <w:r w:rsidR="0075194E">
        <w:rPr>
          <w:lang w:val="es-ES_tradnl"/>
        </w:rPr>
        <w:t xml:space="preserve">la </w:t>
      </w:r>
      <w:r w:rsidR="0080798A" w:rsidRPr="0075194E">
        <w:rPr>
          <w:lang w:val="es-ES_tradnl"/>
        </w:rPr>
        <w:t xml:space="preserve">interpretación </w:t>
      </w:r>
      <w:r w:rsidR="0075194E">
        <w:rPr>
          <w:lang w:val="es-ES_tradnl"/>
        </w:rPr>
        <w:t xml:space="preserve">errada </w:t>
      </w:r>
      <w:r w:rsidR="0080798A">
        <w:rPr>
          <w:lang w:val="es-ES_tradnl"/>
        </w:rPr>
        <w:t xml:space="preserve">que sostiene que ellos demuestran el atractivo de limitar el rol que juega el gobierno en la economía a la definición y aplicabilidad de los derechos de propiedad. </w:t>
      </w:r>
      <w:r w:rsidR="00A4111D">
        <w:rPr>
          <w:lang w:val="es-ES_tradnl"/>
        </w:rPr>
        <w:t xml:space="preserve">Pero la pregunta sobre la optimalidad de los resultados del equilibrio competitivo virtualmente no juega ningún papel ahora en las discusiones eruditas sobre la política económica y las instituciones. Debe redirigirse la atención a la cuestión más relevante de </w:t>
      </w:r>
      <w:r w:rsidR="003B3ED4">
        <w:rPr>
          <w:lang w:val="es-ES_tradnl"/>
        </w:rPr>
        <w:t xml:space="preserve">la </w:t>
      </w:r>
      <w:r w:rsidR="00A4111D">
        <w:rPr>
          <w:lang w:val="es-ES_tradnl"/>
        </w:rPr>
        <w:t>escogencia entre instituciones y políticas factibles que respalden los segundos mejores resultados, un tópico al cual regresaré en el capítulo de cierre.</w:t>
      </w:r>
    </w:p>
    <w:p w:rsidR="00A4111D" w:rsidRDefault="00A4111D" w:rsidP="001C0021">
      <w:pPr>
        <w:widowControl w:val="0"/>
        <w:spacing w:after="100" w:afterAutospacing="1" w:line="360" w:lineRule="auto"/>
        <w:jc w:val="both"/>
        <w:rPr>
          <w:lang w:val="es-ES_tradnl"/>
        </w:rPr>
      </w:pPr>
      <w:r>
        <w:rPr>
          <w:lang w:val="es-ES_tradnl"/>
        </w:rPr>
        <w:t>En esta tarea práctica, las lecciones del Teorema Fundamental y del teorema de Coase siguen siendo importantes. Bajo las condiciones correctas, las personas que actúen autónomamente en búsqueda de sus propios intereses pueden implementar resultados socialmente deseables. El ampliar la capacidad de las acciones legales para lograr estos fines sociales es una meta importante en la elaboración de políticas y constitución.</w:t>
      </w:r>
    </w:p>
    <w:p w:rsidR="00A4111D" w:rsidRDefault="00A4111D" w:rsidP="001C0021">
      <w:pPr>
        <w:widowControl w:val="0"/>
        <w:spacing w:after="100" w:afterAutospacing="1" w:line="360" w:lineRule="auto"/>
        <w:jc w:val="both"/>
        <w:rPr>
          <w:lang w:val="es-ES_tradnl"/>
        </w:rPr>
      </w:pPr>
      <w:r>
        <w:rPr>
          <w:lang w:val="es-ES_tradnl"/>
        </w:rPr>
        <w:t xml:space="preserve">A veces las razones de justicia distributiva se anticipan contra la perspectiva de esta mano invisible. La redistribución a los pobres podrá ser lograda si no se le hace caso a los precios que </w:t>
      </w:r>
      <w:r>
        <w:rPr>
          <w:lang w:val="es-ES_tradnl"/>
        </w:rPr>
        <w:lastRenderedPageBreak/>
        <w:t xml:space="preserve">surgen de transacciones privadas, o sea, imponiendo precios de no equilibrio que favorezcan a los pobres cuando ellos comercien con personas que </w:t>
      </w:r>
      <w:r w:rsidR="003B3ED4">
        <w:rPr>
          <w:lang w:val="es-ES_tradnl"/>
        </w:rPr>
        <w:t>poseen</w:t>
      </w:r>
      <w:r>
        <w:rPr>
          <w:lang w:val="es-ES_tradnl"/>
        </w:rPr>
        <w:t xml:space="preserve"> mayores ingresos (como cuando los pobres intercambian el trabajo por bienes salariales). </w:t>
      </w:r>
      <w:r w:rsidR="00E76136">
        <w:rPr>
          <w:lang w:val="es-ES_tradnl"/>
        </w:rPr>
        <w:t xml:space="preserve">Pero, como sugiere el Segundo Teorema del Bienestar, hay otra forma de redistribuir el bienestar material – mediante la reasignación de activos o la oportunidad para adquirir activos. Si los gobiernos justos deben escoger entre políticas para alterar los precios a los cuales se intercambian los bienes e </w:t>
      </w:r>
      <w:r w:rsidR="003B3ED4">
        <w:rPr>
          <w:lang w:val="es-ES_tradnl"/>
        </w:rPr>
        <w:t>intervenciones</w:t>
      </w:r>
      <w:r w:rsidR="00E76136">
        <w:rPr>
          <w:lang w:val="es-ES_tradnl"/>
        </w:rPr>
        <w:t xml:space="preserve"> para redistribuir los activos iniciales, puede a veces preferirse esto último por razones de eficiencia. Esto es el caso, especialmente, donde la escasez de activos entre los pobres se explica por</w:t>
      </w:r>
      <w:r w:rsidR="003B3ED4">
        <w:rPr>
          <w:lang w:val="es-ES_tradnl"/>
        </w:rPr>
        <w:t xml:space="preserve"> los</w:t>
      </w:r>
      <w:r w:rsidR="00E76136">
        <w:rPr>
          <w:lang w:val="es-ES_tradnl"/>
        </w:rPr>
        <w:t xml:space="preserve"> mercados ausentes y contratos incompletos en las tran</w:t>
      </w:r>
      <w:r w:rsidR="003B3ED4">
        <w:rPr>
          <w:lang w:val="es-ES_tradnl"/>
        </w:rPr>
        <w:t>sacciones relevantes relacionada</w:t>
      </w:r>
      <w:r w:rsidR="00E76136">
        <w:rPr>
          <w:lang w:val="es-ES_tradnl"/>
        </w:rPr>
        <w:t>s con el crédito, la educación, seguro, información y similares.</w:t>
      </w:r>
    </w:p>
    <w:p w:rsidR="00C54AF0" w:rsidRDefault="00E76136" w:rsidP="001C0021">
      <w:pPr>
        <w:widowControl w:val="0"/>
        <w:spacing w:after="100" w:afterAutospacing="1" w:line="360" w:lineRule="auto"/>
        <w:jc w:val="both"/>
        <w:rPr>
          <w:lang w:val="es-ES_tradnl"/>
        </w:rPr>
      </w:pPr>
      <w:r>
        <w:rPr>
          <w:lang w:val="es-ES_tradnl"/>
        </w:rPr>
        <w:t>Sin embargo, el interés duradero del Teorema Fundamental y el teorema de Coase no proviene de su contribución para iluminar est</w:t>
      </w:r>
      <w:r w:rsidR="003B3ED4">
        <w:rPr>
          <w:lang w:val="es-ES_tradnl"/>
        </w:rPr>
        <w:t>os</w:t>
      </w:r>
      <w:r>
        <w:rPr>
          <w:lang w:val="es-ES_tradnl"/>
        </w:rPr>
        <w:t xml:space="preserve"> y otros puntos prácticos.</w:t>
      </w:r>
      <w:r w:rsidR="00C54AF0">
        <w:rPr>
          <w:lang w:val="es-ES_tradnl"/>
        </w:rPr>
        <w:t xml:space="preserve"> Más bien </w:t>
      </w:r>
      <w:r w:rsidR="003B3ED4">
        <w:rPr>
          <w:lang w:val="es-ES_tradnl"/>
        </w:rPr>
        <w:t>s</w:t>
      </w:r>
      <w:r w:rsidR="00C54AF0">
        <w:rPr>
          <w:lang w:val="es-ES_tradnl"/>
        </w:rPr>
        <w:t xml:space="preserve">e debe a la luz que arrojaron sobre las sorprendentes formas </w:t>
      </w:r>
      <w:r w:rsidR="003B3ED4">
        <w:rPr>
          <w:lang w:val="es-ES_tradnl"/>
        </w:rPr>
        <w:t>como</w:t>
      </w:r>
      <w:r w:rsidR="00C54AF0">
        <w:rPr>
          <w:lang w:val="es-ES_tradnl"/>
        </w:rPr>
        <w:t xml:space="preserve"> los mecanismos de asignación tales como la competencia del mercado y la negociación pueden sustentar un orden económico, o sea, una estructura regular continuada de interacción. La idea más radical de Adam Smith no fue que </w:t>
      </w:r>
      <w:r w:rsidR="003B3ED4">
        <w:rPr>
          <w:lang w:val="es-ES_tradnl"/>
        </w:rPr>
        <w:t xml:space="preserve"> el </w:t>
      </w:r>
      <w:r w:rsidR="00C54AF0">
        <w:rPr>
          <w:lang w:val="es-ES_tradnl"/>
        </w:rPr>
        <w:t>laissez-faire respaldaría un orden óptimo (él no hizo demanda alguna), sino más bien que el intercambio de los títulos de propiedad sobre un mercado competitivo constituye un ti</w:t>
      </w:r>
      <w:r w:rsidR="003B3ED4">
        <w:rPr>
          <w:lang w:val="es-ES_tradnl"/>
        </w:rPr>
        <w:t>p</w:t>
      </w:r>
      <w:r w:rsidR="00C54AF0">
        <w:rPr>
          <w:lang w:val="es-ES_tradnl"/>
        </w:rPr>
        <w:t xml:space="preserve">o de constitución económica, a saber,  una norma que traduce preferencias individuales a resultados sociales agregados. Que un orden económico coherente pueda basarse en actores interesados totalmente en sí mismos, donde cada uno de ellos hace uso de información que es solamente local, es una pretensión notable. El hecho de que </w:t>
      </w:r>
      <w:smartTag w:uri="urn:schemas-microsoft-com:office:smarttags" w:element="PersonName">
        <w:smartTagPr>
          <w:attr w:name="ProductID" w:val="La teor￭a Walrasiana"/>
        </w:smartTagPr>
        <w:r w:rsidR="00C54AF0">
          <w:rPr>
            <w:lang w:val="es-ES_tradnl"/>
          </w:rPr>
          <w:t>la teoría Walrasiana</w:t>
        </w:r>
      </w:smartTag>
      <w:r w:rsidR="00C54AF0">
        <w:rPr>
          <w:lang w:val="es-ES_tradnl"/>
        </w:rPr>
        <w:t xml:space="preserve"> del equilibrio total no haya modelado adecuadamente un proceso descentralizado de competencia no desvirtúa su contribución central de aclarar las condiciones bajo las cuales el razonamiento de la mano invisible de Smith </w:t>
      </w:r>
      <w:proofErr w:type="gramStart"/>
      <w:r w:rsidR="00C54AF0">
        <w:rPr>
          <w:lang w:val="es-ES_tradnl"/>
        </w:rPr>
        <w:t>pueda</w:t>
      </w:r>
      <w:r w:rsidR="00F63CF0">
        <w:rPr>
          <w:lang w:val="es-ES_tradnl"/>
        </w:rPr>
        <w:t>n</w:t>
      </w:r>
      <w:proofErr w:type="gramEnd"/>
      <w:r w:rsidR="00C54AF0">
        <w:rPr>
          <w:lang w:val="es-ES_tradnl"/>
        </w:rPr>
        <w:t xml:space="preserve"> ser al menos aproximadamente correcta</w:t>
      </w:r>
      <w:r w:rsidR="00F63CF0">
        <w:rPr>
          <w:lang w:val="es-ES_tradnl"/>
        </w:rPr>
        <w:t>s</w:t>
      </w:r>
      <w:r w:rsidR="00C54AF0">
        <w:rPr>
          <w:lang w:val="es-ES_tradnl"/>
        </w:rPr>
        <w:t xml:space="preserve">. Más aún, la teoría no-Walrasiana del equilibrio total del tipo encabezado por Smale y Foley no provee un modelo de asignación de recursos preservador de la privacidad y </w:t>
      </w:r>
      <w:r w:rsidR="00BD4680">
        <w:rPr>
          <w:lang w:val="es-ES_tradnl"/>
        </w:rPr>
        <w:t>poliárquica (</w:t>
      </w:r>
      <w:r w:rsidR="00C54AF0">
        <w:rPr>
          <w:i/>
          <w:lang w:val="es-ES_tradnl"/>
        </w:rPr>
        <w:t>polyarchal</w:t>
      </w:r>
      <w:r w:rsidR="00BD4680">
        <w:rPr>
          <w:i/>
          <w:lang w:val="es-ES_tradnl"/>
        </w:rPr>
        <w:t>)</w:t>
      </w:r>
      <w:r w:rsidR="00C54AF0">
        <w:rPr>
          <w:lang w:val="es-ES_tradnl"/>
        </w:rPr>
        <w:t xml:space="preserve"> que rinda resultados aproximados Pareto-óptimos bajo el mismo supuesto de la totalidad del mercado que invoca el Teorema Fundamental. La contribución de Coase fue para señalar que, comenzando a partir de una </w:t>
      </w:r>
      <w:r w:rsidR="00BE56C5">
        <w:rPr>
          <w:lang w:val="es-ES_tradnl"/>
        </w:rPr>
        <w:t>dotación</w:t>
      </w:r>
      <w:r w:rsidR="00C54AF0">
        <w:rPr>
          <w:lang w:val="es-ES_tradnl"/>
        </w:rPr>
        <w:t xml:space="preserve"> arbitraria, </w:t>
      </w:r>
      <w:r w:rsidR="003B6712">
        <w:rPr>
          <w:lang w:val="es-ES_tradnl"/>
        </w:rPr>
        <w:t xml:space="preserve">la negociación entre agentes interesados en sí mismos, utilizando solamente información local, puede producir resultados Pareto-eficientes sin la asistencia del Subastador </w:t>
      </w:r>
      <w:r w:rsidR="00F63CF0">
        <w:rPr>
          <w:lang w:val="es-ES_tradnl"/>
        </w:rPr>
        <w:t>ficticio</w:t>
      </w:r>
      <w:r w:rsidR="003B6712">
        <w:rPr>
          <w:lang w:val="es-ES_tradnl"/>
        </w:rPr>
        <w:t xml:space="preserve">. En un sentido, entonces, la demostración formal de esto que hacen Smale y </w:t>
      </w:r>
      <w:r w:rsidR="003B6712">
        <w:rPr>
          <w:lang w:val="es-ES_tradnl"/>
        </w:rPr>
        <w:lastRenderedPageBreak/>
        <w:t xml:space="preserve">Foley es muy en el espíritu de </w:t>
      </w:r>
      <w:proofErr w:type="spellStart"/>
      <w:r w:rsidR="003B6712">
        <w:rPr>
          <w:lang w:val="es-ES_tradnl"/>
        </w:rPr>
        <w:t>Coase</w:t>
      </w:r>
      <w:proofErr w:type="spellEnd"/>
      <w:r w:rsidR="003B6712">
        <w:rPr>
          <w:lang w:val="es-ES_tradnl"/>
        </w:rPr>
        <w:t>.</w:t>
      </w:r>
    </w:p>
    <w:p w:rsidR="003B6712" w:rsidRDefault="003B6712" w:rsidP="001C0021">
      <w:pPr>
        <w:widowControl w:val="0"/>
        <w:spacing w:after="100" w:afterAutospacing="1" w:line="360" w:lineRule="auto"/>
        <w:jc w:val="both"/>
        <w:rPr>
          <w:lang w:val="es-ES_tradnl"/>
        </w:rPr>
      </w:pPr>
      <w:r>
        <w:rPr>
          <w:lang w:val="es-ES_tradnl"/>
        </w:rPr>
        <w:t>Tanto Smith como Coase buscaron delinear más claramente el rol apropiado de los gobiernos en los asuntos económicos, no negar la importancia de un rol para los gobiernos. Permitiré que Coase (1960:717) tenga la última palabra sobre este teorema:</w:t>
      </w:r>
      <w:r w:rsidR="00221221">
        <w:rPr>
          <w:lang w:val="es-ES_tradnl"/>
        </w:rPr>
        <w:t xml:space="preserve"> </w:t>
      </w:r>
    </w:p>
    <w:p w:rsidR="003B6712" w:rsidRDefault="003B6712" w:rsidP="001C0021">
      <w:pPr>
        <w:widowControl w:val="0"/>
        <w:spacing w:after="100" w:afterAutospacing="1" w:line="360" w:lineRule="auto"/>
        <w:ind w:left="570"/>
        <w:jc w:val="both"/>
        <w:rPr>
          <w:lang w:val="es-ES_tradnl"/>
        </w:rPr>
      </w:pPr>
      <w:r>
        <w:rPr>
          <w:lang w:val="es-ES_tradnl"/>
        </w:rPr>
        <w:t xml:space="preserve">Esto naturalmente no implica, cuando los costos de las transacciones son positivos, que las acciones del </w:t>
      </w:r>
      <w:proofErr w:type="gramStart"/>
      <w:r>
        <w:rPr>
          <w:lang w:val="es-ES_tradnl"/>
        </w:rPr>
        <w:t>gobierno …</w:t>
      </w:r>
      <w:proofErr w:type="gramEnd"/>
      <w:r>
        <w:rPr>
          <w:lang w:val="es-ES_tradnl"/>
        </w:rPr>
        <w:t xml:space="preserve"> </w:t>
      </w:r>
      <w:r w:rsidR="00221221">
        <w:rPr>
          <w:lang w:val="es-ES_tradnl"/>
        </w:rPr>
        <w:t xml:space="preserve">no </w:t>
      </w:r>
      <w:r>
        <w:rPr>
          <w:lang w:val="es-ES_tradnl"/>
        </w:rPr>
        <w:t>pudieran producir un resultado mejor que confiar en negociaciones entre individuales en el mercado. Si esto fuera así pudiera ser descubierto no al estudiar a gobiernos imaginarios sino lo que los gobiernos reales hacen de hecho. Mi conclusión: estudiemos el mundo de los costos de transacción positivos.</w:t>
      </w:r>
    </w:p>
    <w:p w:rsidR="003B6712" w:rsidRDefault="003B6712" w:rsidP="001C0021">
      <w:pPr>
        <w:widowControl w:val="0"/>
        <w:spacing w:after="100" w:afterAutospacing="1" w:line="360" w:lineRule="auto"/>
        <w:jc w:val="both"/>
        <w:rPr>
          <w:lang w:val="es-ES_tradnl"/>
        </w:rPr>
      </w:pPr>
      <w:r>
        <w:rPr>
          <w:lang w:val="es-ES_tradnl"/>
        </w:rPr>
        <w:t xml:space="preserve">Como alguien quien a lo largo de </w:t>
      </w:r>
      <w:r w:rsidR="00C825B0">
        <w:rPr>
          <w:lang w:val="es-ES_tradnl"/>
        </w:rPr>
        <w:t xml:space="preserve">los </w:t>
      </w:r>
      <w:r>
        <w:rPr>
          <w:lang w:val="es-ES_tradnl"/>
        </w:rPr>
        <w:t>años ha dedicado muchas noches</w:t>
      </w:r>
      <w:r w:rsidRPr="003B6712">
        <w:rPr>
          <w:lang w:val="es-ES_tradnl"/>
        </w:rPr>
        <w:t xml:space="preserve"> </w:t>
      </w:r>
      <w:r>
        <w:rPr>
          <w:lang w:val="es-ES_tradnl"/>
        </w:rPr>
        <w:t xml:space="preserve">a la restauración de Long Hill para el disfrute público, estoy de acuerdo con </w:t>
      </w:r>
      <w:proofErr w:type="spellStart"/>
      <w:r>
        <w:rPr>
          <w:lang w:val="es-ES_tradnl"/>
        </w:rPr>
        <w:t>Coase</w:t>
      </w:r>
      <w:proofErr w:type="spellEnd"/>
      <w:r>
        <w:rPr>
          <w:lang w:val="es-ES_tradnl"/>
        </w:rPr>
        <w:t>. Este es el mundo al cual acudimos ahora.</w:t>
      </w:r>
    </w:p>
    <w:p w:rsidR="00B0217C" w:rsidRPr="004E1DE9" w:rsidRDefault="00B0217C" w:rsidP="001C0021">
      <w:pPr>
        <w:widowControl w:val="0"/>
        <w:jc w:val="both"/>
        <w:rPr>
          <w:lang w:val="es-ES_tradnl"/>
        </w:rPr>
      </w:pPr>
    </w:p>
    <w:sectPr w:rsidR="00B0217C" w:rsidRPr="004E1DE9" w:rsidSect="00F848A8">
      <w:footerReference w:type="default" r:id="rId9"/>
      <w:pgSz w:w="12242" w:h="15842" w:code="2"/>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affera, Marcelo" w:date="2009-04-17T16:43:00Z" w:initials="CM">
    <w:p w:rsidR="00C37AD2" w:rsidRDefault="00C37AD2">
      <w:pPr>
        <w:pStyle w:val="Textocomentario"/>
      </w:pPr>
      <w:r>
        <w:rPr>
          <w:rStyle w:val="Refdecomentario"/>
        </w:rPr>
        <w:annotationRef/>
      </w:r>
      <w:r>
        <w:t>Propongo ir a las ediciones en español de la Riqueza de las naciones para estas citas.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E1" w:rsidRDefault="00F138E1">
      <w:r>
        <w:separator/>
      </w:r>
    </w:p>
  </w:endnote>
  <w:endnote w:type="continuationSeparator" w:id="1">
    <w:p w:rsidR="00F138E1" w:rsidRDefault="00F13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C0" w:rsidRPr="005F10CE" w:rsidRDefault="005419C0" w:rsidP="005F10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E1" w:rsidRDefault="00F138E1">
      <w:r>
        <w:separator/>
      </w:r>
    </w:p>
  </w:footnote>
  <w:footnote w:type="continuationSeparator" w:id="1">
    <w:p w:rsidR="00F138E1" w:rsidRDefault="00F138E1">
      <w:r>
        <w:continuationSeparator/>
      </w:r>
    </w:p>
  </w:footnote>
  <w:footnote w:id="2">
    <w:p w:rsidR="005419C0" w:rsidRPr="00E7020D" w:rsidRDefault="005419C0" w:rsidP="00C53385">
      <w:pPr>
        <w:pStyle w:val="Textonotapie"/>
        <w:jc w:val="both"/>
        <w:rPr>
          <w:sz w:val="22"/>
          <w:szCs w:val="22"/>
          <w:lang w:val="es-ES_tradnl"/>
        </w:rPr>
      </w:pPr>
      <w:r w:rsidRPr="00E7020D">
        <w:rPr>
          <w:rStyle w:val="Refdenotaalpie"/>
          <w:sz w:val="22"/>
          <w:szCs w:val="22"/>
        </w:rPr>
        <w:footnoteRef/>
      </w:r>
      <w:r w:rsidRPr="00E7020D">
        <w:rPr>
          <w:sz w:val="22"/>
          <w:szCs w:val="22"/>
        </w:rPr>
        <w:t xml:space="preserve">  </w:t>
      </w:r>
      <w:r w:rsidRPr="00E7020D">
        <w:rPr>
          <w:sz w:val="22"/>
          <w:szCs w:val="22"/>
          <w:lang w:val="es-ES_tradnl"/>
        </w:rPr>
        <w:t xml:space="preserve">Hablando estrictamente, virtualmente todas las instituciones son preservadoras de la privacidad </w:t>
      </w:r>
      <w:ins w:id="62" w:author="Caffera, Marcelo" w:date="2009-05-12T17:37:00Z">
        <w:r w:rsidR="00FB378D">
          <w:rPr>
            <w:sz w:val="22"/>
            <w:szCs w:val="22"/>
            <w:lang w:val="es-ES_tradnl"/>
          </w:rPr>
          <w:t xml:space="preserve">en tanto que </w:t>
        </w:r>
      </w:ins>
      <w:del w:id="63" w:author="Caffera, Marcelo" w:date="2009-05-12T17:37:00Z">
        <w:r w:rsidRPr="00E7020D" w:rsidDel="00FB378D">
          <w:rPr>
            <w:sz w:val="22"/>
            <w:szCs w:val="22"/>
            <w:lang w:val="es-ES_tradnl"/>
          </w:rPr>
          <w:delText xml:space="preserve">ya que </w:delText>
        </w:r>
      </w:del>
      <w:r w:rsidRPr="00E7020D">
        <w:rPr>
          <w:sz w:val="22"/>
          <w:szCs w:val="22"/>
          <w:lang w:val="es-ES_tradnl"/>
        </w:rPr>
        <w:t>existe espacio para que l</w:t>
      </w:r>
      <w:ins w:id="64" w:author="Caffera, Marcelo" w:date="2009-05-12T17:37:00Z">
        <w:r w:rsidR="00FB378D">
          <w:rPr>
            <w:sz w:val="22"/>
            <w:szCs w:val="22"/>
            <w:lang w:val="es-ES_tradnl"/>
          </w:rPr>
          <w:t>o</w:t>
        </w:r>
      </w:ins>
      <w:del w:id="65" w:author="Caffera, Marcelo" w:date="2009-05-12T17:37:00Z">
        <w:r w:rsidRPr="00E7020D" w:rsidDel="00FB378D">
          <w:rPr>
            <w:sz w:val="22"/>
            <w:szCs w:val="22"/>
            <w:lang w:val="es-ES_tradnl"/>
          </w:rPr>
          <w:delText>a</w:delText>
        </w:r>
      </w:del>
      <w:r w:rsidRPr="00E7020D">
        <w:rPr>
          <w:sz w:val="22"/>
          <w:szCs w:val="22"/>
          <w:lang w:val="es-ES_tradnl"/>
        </w:rPr>
        <w:t xml:space="preserve">s </w:t>
      </w:r>
      <w:del w:id="66" w:author="Caffera, Marcelo" w:date="2009-05-12T17:37:00Z">
        <w:r w:rsidRPr="00E7020D" w:rsidDel="00FB378D">
          <w:rPr>
            <w:sz w:val="22"/>
            <w:szCs w:val="22"/>
            <w:lang w:val="es-ES_tradnl"/>
          </w:rPr>
          <w:delText xml:space="preserve">personas </w:delText>
        </w:r>
      </w:del>
      <w:r w:rsidRPr="00E7020D">
        <w:rPr>
          <w:sz w:val="22"/>
          <w:szCs w:val="22"/>
          <w:lang w:val="es-ES_tradnl"/>
        </w:rPr>
        <w:t>individua</w:t>
      </w:r>
      <w:ins w:id="67" w:author="Caffera, Marcelo" w:date="2009-05-12T17:37:00Z">
        <w:r w:rsidR="00FB378D">
          <w:rPr>
            <w:sz w:val="22"/>
            <w:szCs w:val="22"/>
            <w:lang w:val="es-ES_tradnl"/>
          </w:rPr>
          <w:t>o</w:t>
        </w:r>
      </w:ins>
      <w:del w:id="68" w:author="Caffera, Marcelo" w:date="2009-05-12T17:37:00Z">
        <w:r w:rsidRPr="00E7020D" w:rsidDel="00FB378D">
          <w:rPr>
            <w:sz w:val="22"/>
            <w:szCs w:val="22"/>
            <w:lang w:val="es-ES_tradnl"/>
          </w:rPr>
          <w:delText>le</w:delText>
        </w:r>
      </w:del>
      <w:r w:rsidRPr="00E7020D">
        <w:rPr>
          <w:sz w:val="22"/>
          <w:szCs w:val="22"/>
          <w:lang w:val="es-ES_tradnl"/>
        </w:rPr>
        <w:t xml:space="preserve">s </w:t>
      </w:r>
      <w:ins w:id="69" w:author="Caffera, Marcelo" w:date="2009-05-12T17:37:00Z">
        <w:r w:rsidR="00FB378D">
          <w:rPr>
            <w:sz w:val="22"/>
            <w:szCs w:val="22"/>
            <w:lang w:val="es-ES_tradnl"/>
          </w:rPr>
          <w:t>respondan de la mejor manerra</w:t>
        </w:r>
      </w:ins>
      <w:del w:id="70" w:author="Caffera, Marcelo" w:date="2009-05-12T17:37:00Z">
        <w:r w:rsidRPr="00E7020D" w:rsidDel="00FB378D">
          <w:rPr>
            <w:sz w:val="22"/>
            <w:szCs w:val="22"/>
            <w:lang w:val="es-ES_tradnl"/>
          </w:rPr>
          <w:delText>puedan responder mejor</w:delText>
        </w:r>
      </w:del>
      <w:r w:rsidRPr="00E7020D">
        <w:rPr>
          <w:sz w:val="22"/>
          <w:szCs w:val="22"/>
          <w:lang w:val="es-ES_tradnl"/>
        </w:rPr>
        <w:t xml:space="preserve"> incluso si </w:t>
      </w:r>
      <w:ins w:id="71" w:author="Caffera, Marcelo" w:date="2009-05-12T17:37:00Z">
        <w:r w:rsidR="00E95AB7">
          <w:rPr>
            <w:sz w:val="22"/>
            <w:szCs w:val="22"/>
            <w:lang w:val="es-ES_tradnl"/>
          </w:rPr>
          <w:t>el conjunto de elecci</w:t>
        </w:r>
      </w:ins>
      <w:ins w:id="72" w:author="Caffera, Marcelo" w:date="2009-05-12T17:38:00Z">
        <w:r w:rsidR="00E95AB7">
          <w:rPr>
            <w:sz w:val="22"/>
            <w:szCs w:val="22"/>
            <w:lang w:val="es-ES_tradnl"/>
          </w:rPr>
          <w:t>ón</w:t>
        </w:r>
      </w:ins>
      <w:del w:id="73" w:author="Caffera, Marcelo" w:date="2009-05-12T17:38:00Z">
        <w:r w:rsidRPr="00E7020D" w:rsidDel="00E95AB7">
          <w:rPr>
            <w:sz w:val="22"/>
            <w:szCs w:val="22"/>
            <w:lang w:val="es-ES_tradnl"/>
          </w:rPr>
          <w:delText>la selección establecida se encuentra</w:delText>
        </w:r>
      </w:del>
      <w:ins w:id="74" w:author="Caffera, Marcelo" w:date="2009-05-12T17:38:00Z">
        <w:r w:rsidR="00E95AB7">
          <w:rPr>
            <w:sz w:val="22"/>
            <w:szCs w:val="22"/>
            <w:lang w:val="es-ES_tradnl"/>
          </w:rPr>
          <w:t xml:space="preserve"> es</w:t>
        </w:r>
      </w:ins>
      <w:r w:rsidRPr="00E7020D">
        <w:rPr>
          <w:sz w:val="22"/>
          <w:szCs w:val="22"/>
          <w:lang w:val="es-ES_tradnl"/>
        </w:rPr>
        <w:t xml:space="preserve"> altamente </w:t>
      </w:r>
      <w:del w:id="75" w:author="Caffera, Marcelo" w:date="2009-05-12T17:38:00Z">
        <w:r w:rsidRPr="00E7020D" w:rsidDel="00E95AB7">
          <w:rPr>
            <w:sz w:val="22"/>
            <w:szCs w:val="22"/>
            <w:lang w:val="es-ES_tradnl"/>
          </w:rPr>
          <w:delText>restringida</w:delText>
        </w:r>
      </w:del>
      <w:ins w:id="76" w:author="Caffera, Marcelo" w:date="2009-05-12T17:38:00Z">
        <w:r w:rsidR="00E95AB7" w:rsidRPr="00E7020D">
          <w:rPr>
            <w:sz w:val="22"/>
            <w:szCs w:val="22"/>
            <w:lang w:val="es-ES_tradnl"/>
          </w:rPr>
          <w:t>restringid</w:t>
        </w:r>
        <w:r w:rsidR="00E95AB7">
          <w:rPr>
            <w:sz w:val="22"/>
            <w:szCs w:val="22"/>
            <w:lang w:val="es-ES_tradnl"/>
          </w:rPr>
          <w:t>o</w:t>
        </w:r>
      </w:ins>
      <w:r w:rsidRPr="00E7020D">
        <w:rPr>
          <w:sz w:val="22"/>
          <w:szCs w:val="22"/>
          <w:lang w:val="es-ES_tradnl"/>
        </w:rPr>
        <w:t>.</w:t>
      </w:r>
    </w:p>
  </w:footnote>
  <w:footnote w:id="3">
    <w:p w:rsidR="005419C0" w:rsidRPr="00E7020D" w:rsidRDefault="005419C0" w:rsidP="00C4527C">
      <w:pPr>
        <w:pStyle w:val="Textonotapie"/>
        <w:jc w:val="both"/>
        <w:rPr>
          <w:sz w:val="22"/>
          <w:szCs w:val="22"/>
          <w:lang w:val="es-ES_tradnl"/>
        </w:rPr>
      </w:pPr>
      <w:r w:rsidRPr="00E7020D">
        <w:rPr>
          <w:rStyle w:val="Refdenotaalpie"/>
          <w:sz w:val="22"/>
          <w:szCs w:val="22"/>
        </w:rPr>
        <w:footnoteRef/>
      </w:r>
      <w:r w:rsidRPr="00E7020D">
        <w:rPr>
          <w:sz w:val="22"/>
          <w:szCs w:val="22"/>
        </w:rPr>
        <w:t xml:space="preserve">  </w:t>
      </w:r>
      <w:r w:rsidRPr="00E7020D">
        <w:rPr>
          <w:sz w:val="22"/>
          <w:szCs w:val="22"/>
          <w:lang w:val="es-ES_tradnl"/>
        </w:rPr>
        <w:t xml:space="preserve">Esta condición (junto con las condiciones de segundo orden asociadas para un máximo) define </w:t>
      </w:r>
      <w:del w:id="190" w:author="Marcelo" w:date="2009-05-12T22:00:00Z">
        <w:r w:rsidRPr="00E7020D" w:rsidDel="00C36AE4">
          <w:rPr>
            <w:sz w:val="22"/>
            <w:szCs w:val="22"/>
            <w:lang w:val="es-ES_tradnl"/>
          </w:rPr>
          <w:delText>el punto</w:delText>
        </w:r>
      </w:del>
      <w:ins w:id="191" w:author="Marcelo" w:date="2009-05-12T22:00:00Z">
        <w:r w:rsidR="00C36AE4">
          <w:rPr>
            <w:sz w:val="22"/>
            <w:szCs w:val="22"/>
            <w:lang w:val="es-ES_tradnl"/>
          </w:rPr>
          <w:t>la curva</w:t>
        </w:r>
      </w:ins>
      <w:r w:rsidRPr="00E7020D">
        <w:rPr>
          <w:sz w:val="22"/>
          <w:szCs w:val="22"/>
          <w:lang w:val="es-ES_tradnl"/>
        </w:rPr>
        <w:t xml:space="preserve"> de contrato</w:t>
      </w:r>
      <w:ins w:id="192" w:author="Marcelo" w:date="2009-05-12T22:00:00Z">
        <w:r w:rsidR="00C36AE4">
          <w:rPr>
            <w:sz w:val="22"/>
            <w:szCs w:val="22"/>
            <w:lang w:val="es-ES_tradnl"/>
          </w:rPr>
          <w:t>s</w:t>
        </w:r>
      </w:ins>
      <w:r w:rsidRPr="00E7020D">
        <w:rPr>
          <w:sz w:val="22"/>
          <w:szCs w:val="22"/>
          <w:lang w:val="es-ES_tradnl"/>
        </w:rPr>
        <w:t xml:space="preserve"> eficiente</w:t>
      </w:r>
      <w:ins w:id="193" w:author="Marcelo" w:date="2009-05-12T22:00:00Z">
        <w:r w:rsidR="00C36AE4">
          <w:rPr>
            <w:sz w:val="22"/>
            <w:szCs w:val="22"/>
            <w:lang w:val="es-ES_tradnl"/>
          </w:rPr>
          <w:t>s</w:t>
        </w:r>
      </w:ins>
      <w:r w:rsidRPr="00E7020D">
        <w:rPr>
          <w:sz w:val="22"/>
          <w:szCs w:val="22"/>
          <w:lang w:val="es-ES_tradnl"/>
        </w:rPr>
        <w:t xml:space="preserve"> para </w:t>
      </w:r>
      <w:del w:id="194" w:author="Marcelo" w:date="2009-05-12T22:00:00Z">
        <w:r w:rsidRPr="00E7020D" w:rsidDel="00C36AE4">
          <w:rPr>
            <w:sz w:val="22"/>
            <w:szCs w:val="22"/>
            <w:lang w:val="es-ES_tradnl"/>
          </w:rPr>
          <w:delText xml:space="preserve">asociaciones </w:delText>
        </w:r>
      </w:del>
      <w:ins w:id="195" w:author="Marcelo" w:date="2009-05-12T22:00:00Z">
        <w:r w:rsidR="00C36AE4" w:rsidRPr="00E7020D">
          <w:rPr>
            <w:sz w:val="22"/>
            <w:szCs w:val="22"/>
            <w:lang w:val="es-ES_tradnl"/>
          </w:rPr>
          <w:t>as</w:t>
        </w:r>
        <w:r w:rsidR="00C36AE4">
          <w:rPr>
            <w:sz w:val="22"/>
            <w:szCs w:val="22"/>
            <w:lang w:val="es-ES_tradnl"/>
          </w:rPr>
          <w:t>ign</w:t>
        </w:r>
        <w:r w:rsidR="00C36AE4" w:rsidRPr="00E7020D">
          <w:rPr>
            <w:sz w:val="22"/>
            <w:szCs w:val="22"/>
            <w:lang w:val="es-ES_tradnl"/>
          </w:rPr>
          <w:t xml:space="preserve">aciones </w:t>
        </w:r>
      </w:ins>
      <w:r w:rsidRPr="00E7020D">
        <w:rPr>
          <w:sz w:val="22"/>
          <w:szCs w:val="22"/>
          <w:lang w:val="es-ES_tradnl"/>
        </w:rPr>
        <w:t xml:space="preserve">tales donde </w:t>
      </w:r>
      <w:r w:rsidRPr="00E7020D">
        <w:rPr>
          <w:i/>
          <w:sz w:val="22"/>
          <w:szCs w:val="22"/>
          <w:lang w:val="es-ES_tradnl"/>
        </w:rPr>
        <w:t>x</w:t>
      </w:r>
      <w:r w:rsidRPr="00E7020D">
        <w:rPr>
          <w:sz w:val="22"/>
          <w:szCs w:val="22"/>
          <w:lang w:val="es-ES_tradnl"/>
        </w:rPr>
        <w:t xml:space="preserve"> </w:t>
      </w:r>
      <m:oMath>
        <w:ins w:id="196" w:author="Marcelo" w:date="2009-05-12T22:04:00Z">
          <m:r>
            <w:rPr>
              <w:rFonts w:ascii="Cambria Math" w:hAnsi="Cambria Math"/>
              <w:sz w:val="22"/>
              <w:szCs w:val="22"/>
              <w:lang w:val="es-ES_tradnl"/>
            </w:rPr>
            <m:t>∈</m:t>
          </m:r>
        </w:ins>
        <w:del w:id="197" w:author="Marcelo" w:date="2009-05-12T22:04:00Z">
          <m:r>
            <w:rPr>
              <w:rFonts w:ascii="Cambria Math" w:hAnsi="Cambria Math"/>
              <w:sz w:val="22"/>
              <w:szCs w:val="22"/>
              <w:lang w:val="es-ES_tradnl"/>
            </w:rPr>
            <m:t>є</m:t>
          </m:r>
        </w:del>
      </m:oMath>
      <w:r w:rsidRPr="00E7020D" w:rsidDel="009120DE">
        <w:rPr>
          <w:sz w:val="22"/>
          <w:szCs w:val="22"/>
          <w:lang w:val="es-ES_tradnl"/>
        </w:rPr>
        <w:t xml:space="preserve"> </w:t>
      </w:r>
      <w:r w:rsidRPr="00E7020D">
        <w:rPr>
          <w:sz w:val="22"/>
          <w:szCs w:val="22"/>
          <w:lang w:val="es-ES_tradnl"/>
        </w:rPr>
        <w:t>(0, 1) y</w:t>
      </w:r>
      <w:r>
        <w:rPr>
          <w:sz w:val="22"/>
          <w:szCs w:val="22"/>
          <w:lang w:val="es-ES_tradnl"/>
        </w:rPr>
        <w:t xml:space="preserve"> donde</w:t>
      </w:r>
      <w:r w:rsidRPr="00E7020D">
        <w:rPr>
          <w:sz w:val="22"/>
          <w:szCs w:val="22"/>
          <w:lang w:val="es-ES_tradnl"/>
        </w:rPr>
        <w:t xml:space="preserve"> </w:t>
      </w:r>
      <w:r w:rsidRPr="00E7020D">
        <w:rPr>
          <w:i/>
          <w:sz w:val="22"/>
          <w:szCs w:val="22"/>
          <w:lang w:val="es-ES_tradnl"/>
        </w:rPr>
        <w:t>y</w:t>
      </w:r>
      <w:r w:rsidRPr="00E7020D">
        <w:rPr>
          <w:sz w:val="22"/>
          <w:szCs w:val="22"/>
          <w:lang w:val="es-ES_tradnl"/>
        </w:rPr>
        <w:t xml:space="preserve"> </w:t>
      </w:r>
      <m:oMath>
        <w:ins w:id="198" w:author="Marcelo" w:date="2009-05-12T22:05:00Z">
          <m:r>
            <w:rPr>
              <w:rFonts w:ascii="Cambria Math" w:hAnsi="Cambria Math"/>
              <w:sz w:val="22"/>
              <w:szCs w:val="22"/>
              <w:lang w:val="es-ES_tradnl"/>
            </w:rPr>
            <m:t>∈</m:t>
          </m:r>
        </w:ins>
        <w:del w:id="199" w:author="Marcelo" w:date="2009-05-12T22:05:00Z">
          <m:r>
            <w:rPr>
              <w:rFonts w:ascii="Cambria Math" w:hAnsi="Cambria Math"/>
              <w:sz w:val="22"/>
              <w:szCs w:val="22"/>
              <w:lang w:val="es-ES_tradnl"/>
            </w:rPr>
            <m:t>є</m:t>
          </m:r>
        </w:del>
      </m:oMath>
      <w:r w:rsidRPr="00E7020D" w:rsidDel="009120DE">
        <w:rPr>
          <w:sz w:val="22"/>
          <w:szCs w:val="22"/>
          <w:lang w:val="es-ES_tradnl"/>
        </w:rPr>
        <w:t xml:space="preserve"> </w:t>
      </w:r>
      <w:r w:rsidRPr="00E7020D">
        <w:rPr>
          <w:sz w:val="22"/>
          <w:szCs w:val="22"/>
          <w:lang w:val="es-ES_tradnl"/>
        </w:rPr>
        <w:t xml:space="preserve">(0, 1). </w:t>
      </w:r>
      <w:proofErr w:type="gramStart"/>
      <w:r w:rsidRPr="00E7020D">
        <w:rPr>
          <w:sz w:val="22"/>
          <w:szCs w:val="22"/>
          <w:lang w:val="es-ES_tradnl"/>
        </w:rPr>
        <w:t xml:space="preserve">Una </w:t>
      </w:r>
      <w:del w:id="200" w:author="Marcelo" w:date="2009-05-12T22:06:00Z">
        <w:r w:rsidRPr="00E7020D" w:rsidDel="009120DE">
          <w:rPr>
            <w:sz w:val="22"/>
            <w:szCs w:val="22"/>
            <w:lang w:val="es-ES_tradnl"/>
          </w:rPr>
          <w:delText xml:space="preserve">afirmación </w:delText>
        </w:r>
      </w:del>
      <w:ins w:id="201" w:author="Marcelo" w:date="2009-05-12T22:06:00Z">
        <w:r w:rsidR="009120DE">
          <w:rPr>
            <w:sz w:val="22"/>
            <w:szCs w:val="22"/>
            <w:lang w:val="es-ES_tradnl"/>
          </w:rPr>
          <w:t>planteo</w:t>
        </w:r>
        <w:r w:rsidR="009120DE" w:rsidRPr="00E7020D">
          <w:rPr>
            <w:sz w:val="22"/>
            <w:szCs w:val="22"/>
            <w:lang w:val="es-ES_tradnl"/>
          </w:rPr>
          <w:t xml:space="preserve"> </w:t>
        </w:r>
      </w:ins>
      <w:r w:rsidRPr="00E7020D">
        <w:rPr>
          <w:sz w:val="22"/>
          <w:szCs w:val="22"/>
          <w:lang w:val="es-ES_tradnl"/>
        </w:rPr>
        <w:t xml:space="preserve">más </w:t>
      </w:r>
      <w:del w:id="202" w:author="Marcelo" w:date="2009-05-12T22:06:00Z">
        <w:r w:rsidRPr="00E7020D" w:rsidDel="009120DE">
          <w:rPr>
            <w:sz w:val="22"/>
            <w:szCs w:val="22"/>
            <w:lang w:val="es-ES_tradnl"/>
          </w:rPr>
          <w:delText xml:space="preserve">completa </w:delText>
        </w:r>
      </w:del>
      <w:ins w:id="203" w:author="Marcelo" w:date="2009-05-12T22:06:00Z">
        <w:r w:rsidR="009120DE" w:rsidRPr="00E7020D">
          <w:rPr>
            <w:sz w:val="22"/>
            <w:szCs w:val="22"/>
            <w:lang w:val="es-ES_tradnl"/>
          </w:rPr>
          <w:t>complet</w:t>
        </w:r>
        <w:r w:rsidR="009120DE">
          <w:rPr>
            <w:sz w:val="22"/>
            <w:szCs w:val="22"/>
            <w:lang w:val="es-ES_tradnl"/>
          </w:rPr>
          <w:t>o</w:t>
        </w:r>
        <w:proofErr w:type="gramEnd"/>
        <w:r w:rsidR="009120DE" w:rsidRPr="00E7020D">
          <w:rPr>
            <w:sz w:val="22"/>
            <w:szCs w:val="22"/>
            <w:lang w:val="es-ES_tradnl"/>
          </w:rPr>
          <w:t xml:space="preserve"> </w:t>
        </w:r>
      </w:ins>
      <w:r w:rsidRPr="00E7020D">
        <w:rPr>
          <w:sz w:val="22"/>
          <w:szCs w:val="22"/>
          <w:lang w:val="es-ES_tradnl"/>
        </w:rPr>
        <w:t xml:space="preserve">del problema tomaría en cuenta explícitamente el hecho de que las asignaciones no pueden ser negativas. Para los valores de </w:t>
      </w:r>
      <w:r w:rsidRPr="00E7020D">
        <w:rPr>
          <w:i/>
          <w:sz w:val="22"/>
          <w:szCs w:val="22"/>
          <w:lang w:val="es-ES_tradnl"/>
        </w:rPr>
        <w:t>x</w:t>
      </w:r>
      <w:r w:rsidRPr="00E7020D">
        <w:rPr>
          <w:sz w:val="22"/>
          <w:szCs w:val="22"/>
          <w:lang w:val="es-ES_tradnl"/>
        </w:rPr>
        <w:t xml:space="preserve"> y de </w:t>
      </w:r>
      <w:r w:rsidRPr="00E7020D">
        <w:rPr>
          <w:i/>
          <w:sz w:val="22"/>
          <w:szCs w:val="22"/>
          <w:lang w:val="es-ES_tradnl"/>
        </w:rPr>
        <w:t>y</w:t>
      </w:r>
      <w:r w:rsidRPr="00E7020D">
        <w:rPr>
          <w:sz w:val="22"/>
          <w:szCs w:val="22"/>
          <w:lang w:val="es-ES_tradnl"/>
        </w:rPr>
        <w:t xml:space="preserve"> donde a cualquiera de los participantes se les asigne todos o ninguno de cualquiera de los bienes (“soluciones </w:t>
      </w:r>
      <w:del w:id="204" w:author="Marcelo" w:date="2009-05-12T22:06:00Z">
        <w:r w:rsidRPr="00E7020D" w:rsidDel="009120DE">
          <w:rPr>
            <w:sz w:val="22"/>
            <w:szCs w:val="22"/>
            <w:lang w:val="es-ES_tradnl"/>
          </w:rPr>
          <w:delText>angulares</w:delText>
        </w:r>
      </w:del>
      <w:ins w:id="205" w:author="Marcelo" w:date="2009-05-12T22:06:00Z">
        <w:r w:rsidR="009120DE">
          <w:rPr>
            <w:sz w:val="22"/>
            <w:szCs w:val="22"/>
            <w:lang w:val="es-ES_tradnl"/>
          </w:rPr>
          <w:t>de esquina</w:t>
        </w:r>
      </w:ins>
      <w:r w:rsidRPr="00E7020D">
        <w:rPr>
          <w:sz w:val="22"/>
          <w:szCs w:val="22"/>
          <w:lang w:val="es-ES_tradnl"/>
        </w:rPr>
        <w:t xml:space="preserve">”), la </w:t>
      </w:r>
      <w:del w:id="206" w:author="Marcelo" w:date="2009-05-12T22:06:00Z">
        <w:r w:rsidRPr="00E7020D" w:rsidDel="009120DE">
          <w:rPr>
            <w:sz w:val="22"/>
            <w:szCs w:val="22"/>
            <w:lang w:val="es-ES_tradnl"/>
          </w:rPr>
          <w:delText xml:space="preserve">arriba mencionada </w:delText>
        </w:r>
      </w:del>
      <w:r w:rsidRPr="00E7020D">
        <w:rPr>
          <w:sz w:val="22"/>
          <w:szCs w:val="22"/>
          <w:lang w:val="es-ES_tradnl"/>
        </w:rPr>
        <w:t xml:space="preserve">condición de tangencia </w:t>
      </w:r>
      <w:ins w:id="207" w:author="Marcelo" w:date="2009-05-12T22:06:00Z">
        <w:r w:rsidR="009120DE" w:rsidRPr="00E7020D">
          <w:rPr>
            <w:sz w:val="22"/>
            <w:szCs w:val="22"/>
            <w:lang w:val="es-ES_tradnl"/>
          </w:rPr>
          <w:t xml:space="preserve">mencionada </w:t>
        </w:r>
      </w:ins>
      <w:ins w:id="208" w:author="Marcelo" w:date="2009-05-12T22:07:00Z">
        <w:r w:rsidR="009120DE" w:rsidRPr="00E7020D">
          <w:rPr>
            <w:sz w:val="22"/>
            <w:szCs w:val="22"/>
            <w:lang w:val="es-ES_tradnl"/>
          </w:rPr>
          <w:t xml:space="preserve">arriba </w:t>
        </w:r>
      </w:ins>
      <w:r w:rsidRPr="00E7020D">
        <w:rPr>
          <w:sz w:val="22"/>
          <w:szCs w:val="22"/>
          <w:lang w:val="es-ES_tradnl"/>
        </w:rPr>
        <w:t xml:space="preserve">es reemplazada por una desigualdad </w:t>
      </w:r>
      <w:del w:id="209" w:author="Marcelo" w:date="2009-05-12T22:07:00Z">
        <w:r w:rsidRPr="00E7020D" w:rsidDel="009120DE">
          <w:rPr>
            <w:sz w:val="22"/>
            <w:szCs w:val="22"/>
            <w:lang w:val="es-ES_tradnl"/>
          </w:rPr>
          <w:delText>aplicable</w:delText>
        </w:r>
      </w:del>
      <w:ins w:id="210" w:author="Marcelo" w:date="2009-05-12T22:07:00Z">
        <w:r w:rsidR="009120DE">
          <w:rPr>
            <w:sz w:val="22"/>
            <w:szCs w:val="22"/>
            <w:lang w:val="es-ES_tradnl"/>
          </w:rPr>
          <w:t>apropiada</w:t>
        </w:r>
      </w:ins>
      <w:r w:rsidRPr="00E7020D">
        <w:rPr>
          <w:sz w:val="22"/>
          <w:szCs w:val="22"/>
          <w:lang w:val="es-ES_tradnl"/>
        </w:rPr>
        <w:t>.</w:t>
      </w:r>
    </w:p>
  </w:footnote>
  <w:footnote w:id="4">
    <w:p w:rsidR="005419C0" w:rsidRPr="00E7020D" w:rsidRDefault="005419C0">
      <w:pPr>
        <w:pStyle w:val="Textonotapie"/>
        <w:rPr>
          <w:sz w:val="22"/>
          <w:szCs w:val="22"/>
          <w:lang w:val="es-ES_tradnl"/>
        </w:rPr>
      </w:pPr>
      <w:r w:rsidRPr="00E7020D">
        <w:rPr>
          <w:rStyle w:val="Refdenotaalpie"/>
          <w:sz w:val="22"/>
          <w:szCs w:val="22"/>
        </w:rPr>
        <w:footnoteRef/>
      </w:r>
      <w:r w:rsidRPr="00E7020D">
        <w:rPr>
          <w:sz w:val="22"/>
          <w:szCs w:val="22"/>
        </w:rPr>
        <w:t xml:space="preserve"> </w:t>
      </w:r>
      <w:r w:rsidRPr="00E7020D">
        <w:rPr>
          <w:sz w:val="22"/>
          <w:szCs w:val="22"/>
          <w:lang w:val="es-ES_tradnl"/>
        </w:rPr>
        <w:t xml:space="preserve"> Donde se viole este supuesto, puede darse el caso </w:t>
      </w:r>
      <w:r>
        <w:rPr>
          <w:sz w:val="22"/>
          <w:szCs w:val="22"/>
          <w:lang w:val="es-ES_tradnl"/>
        </w:rPr>
        <w:t xml:space="preserve">de </w:t>
      </w:r>
      <w:r w:rsidRPr="00E7020D">
        <w:rPr>
          <w:sz w:val="22"/>
          <w:szCs w:val="22"/>
          <w:lang w:val="es-ES_tradnl"/>
        </w:rPr>
        <w:t>que no exista un equilibrio competitivo.</w:t>
      </w:r>
    </w:p>
  </w:footnote>
  <w:footnote w:id="5">
    <w:p w:rsidR="005419C0" w:rsidRPr="00E7020D" w:rsidRDefault="005419C0" w:rsidP="00C53385">
      <w:pPr>
        <w:pStyle w:val="Textonotapie"/>
        <w:jc w:val="both"/>
        <w:rPr>
          <w:sz w:val="22"/>
          <w:szCs w:val="22"/>
          <w:lang w:val="es-ES_tradnl"/>
        </w:rPr>
      </w:pPr>
      <w:r w:rsidRPr="00E7020D">
        <w:rPr>
          <w:rStyle w:val="Refdenotaalpie"/>
          <w:sz w:val="22"/>
          <w:szCs w:val="22"/>
        </w:rPr>
        <w:footnoteRef/>
      </w:r>
      <w:r w:rsidRPr="00E7020D">
        <w:rPr>
          <w:sz w:val="22"/>
          <w:szCs w:val="22"/>
        </w:rPr>
        <w:t xml:space="preserve"> </w:t>
      </w:r>
      <w:r w:rsidRPr="00E7020D">
        <w:rPr>
          <w:sz w:val="22"/>
          <w:szCs w:val="22"/>
          <w:lang w:val="es-ES_tradnl"/>
        </w:rPr>
        <w:t xml:space="preserve"> Uno podría desear restringirlos a un número limitado de equilibrio discreto. La estabilidad global – sin el cuasi – requiere que la economía converja en un equilibrio único. Pospondré por un momento el problema del equilibrio múltiple.</w:t>
      </w:r>
    </w:p>
  </w:footnote>
  <w:footnote w:id="6">
    <w:p w:rsidR="005419C0" w:rsidRPr="00E7020D" w:rsidRDefault="005419C0" w:rsidP="00C53385">
      <w:pPr>
        <w:pStyle w:val="Textonotapie"/>
        <w:jc w:val="both"/>
        <w:rPr>
          <w:sz w:val="22"/>
          <w:szCs w:val="22"/>
          <w:lang w:val="es-ES_tradnl"/>
        </w:rPr>
      </w:pPr>
      <w:r w:rsidRPr="00E7020D">
        <w:rPr>
          <w:rStyle w:val="Refdenotaalpie"/>
          <w:sz w:val="22"/>
          <w:szCs w:val="22"/>
        </w:rPr>
        <w:footnoteRef/>
      </w:r>
      <w:r w:rsidRPr="00E7020D">
        <w:rPr>
          <w:sz w:val="22"/>
          <w:szCs w:val="22"/>
        </w:rPr>
        <w:t xml:space="preserve"> </w:t>
      </w:r>
      <w:r w:rsidRPr="00E7020D">
        <w:rPr>
          <w:sz w:val="22"/>
          <w:szCs w:val="22"/>
          <w:lang w:val="es-ES_tradnl"/>
        </w:rPr>
        <w:t xml:space="preserve"> Scarf (1960) había </w:t>
      </w:r>
      <w:r>
        <w:rPr>
          <w:sz w:val="22"/>
          <w:szCs w:val="22"/>
          <w:lang w:val="es-ES_tradnl"/>
        </w:rPr>
        <w:t>suministrado</w:t>
      </w:r>
      <w:r w:rsidRPr="00E7020D">
        <w:rPr>
          <w:sz w:val="22"/>
          <w:szCs w:val="22"/>
          <w:lang w:val="es-ES_tradnl"/>
        </w:rPr>
        <w:t xml:space="preserve"> anteriormente una serie de ejemplos de procesos comerciales plausibles que no pudieron exhibir una estabilidad global. Los papeles de Sonnenschein de 1973 fueron ampliados por Mantel (1974), Debreu (1974) y por Kirman y Koch (1986). La ampliabilidad de la dinámica del modelo Walrasiano de equilibrio general fue examinada en Mas-Colell, Whinston y </w:t>
      </w:r>
      <w:r>
        <w:rPr>
          <w:sz w:val="22"/>
          <w:szCs w:val="22"/>
          <w:lang w:val="es-ES_tradnl"/>
        </w:rPr>
        <w:t>G</w:t>
      </w:r>
      <w:r w:rsidRPr="00E7020D">
        <w:rPr>
          <w:sz w:val="22"/>
          <w:szCs w:val="22"/>
          <w:lang w:val="es-ES_tradnl"/>
        </w:rPr>
        <w:t>reen (1995) quien</w:t>
      </w:r>
      <w:r>
        <w:rPr>
          <w:sz w:val="22"/>
          <w:szCs w:val="22"/>
          <w:lang w:val="es-ES_tradnl"/>
        </w:rPr>
        <w:t>es observan</w:t>
      </w:r>
      <w:r w:rsidRPr="00E7020D">
        <w:rPr>
          <w:sz w:val="22"/>
          <w:szCs w:val="22"/>
          <w:lang w:val="es-ES_tradnl"/>
        </w:rPr>
        <w:t xml:space="preserve"> cándidamente: “[L]os economistas son </w:t>
      </w:r>
      <w:proofErr w:type="gramStart"/>
      <w:r w:rsidRPr="00E7020D">
        <w:rPr>
          <w:sz w:val="22"/>
          <w:szCs w:val="22"/>
          <w:lang w:val="es-ES_tradnl"/>
        </w:rPr>
        <w:t>buenos …</w:t>
      </w:r>
      <w:proofErr w:type="gramEnd"/>
      <w:r w:rsidRPr="00E7020D">
        <w:rPr>
          <w:sz w:val="22"/>
          <w:szCs w:val="22"/>
          <w:lang w:val="es-ES_tradnl"/>
        </w:rPr>
        <w:t xml:space="preserve"> </w:t>
      </w:r>
      <w:r>
        <w:rPr>
          <w:sz w:val="22"/>
          <w:szCs w:val="22"/>
          <w:lang w:val="es-ES_tradnl"/>
        </w:rPr>
        <w:t>para</w:t>
      </w:r>
      <w:r w:rsidRPr="00E7020D">
        <w:rPr>
          <w:sz w:val="22"/>
          <w:szCs w:val="22"/>
          <w:lang w:val="es-ES_tradnl"/>
        </w:rPr>
        <w:t xml:space="preserve"> reconocer un estado de equilibrio pero son malos para predecir precisamente cómo evolucionará una economía en desequilibrio” (p. 620).</w:t>
      </w:r>
    </w:p>
  </w:footnote>
  <w:footnote w:id="7">
    <w:p w:rsidR="005419C0" w:rsidRPr="001E6286" w:rsidRDefault="005419C0" w:rsidP="001E6286">
      <w:pPr>
        <w:pStyle w:val="Textonotapie"/>
        <w:jc w:val="both"/>
        <w:rPr>
          <w:sz w:val="22"/>
          <w:szCs w:val="22"/>
          <w:lang w:val="es-ES_tradnl"/>
        </w:rPr>
      </w:pPr>
      <w:r>
        <w:rPr>
          <w:rStyle w:val="Refdenotaalpie"/>
        </w:rPr>
        <w:footnoteRef/>
      </w:r>
      <w:r>
        <w:t xml:space="preserve"> </w:t>
      </w:r>
      <w:r>
        <w:rPr>
          <w:sz w:val="22"/>
          <w:szCs w:val="22"/>
          <w:lang w:val="es-ES_tradnl"/>
        </w:rPr>
        <w:t xml:space="preserve"> Por ejemplo, puede demostrarse la unicidad si los conjuntos de producción son convexos y no existen efectos del precio sobre la riqueza individual (los bienes que conforman la riqueza individual los tienen todos en la misma proporción; los ricos simplemente tienen más de todo en forma proporcional), o si las materias primas son substitutos brutos (que requieren de un aumento de precio de uno de los bienes para resultar en aumentos en la demanda para </w:t>
      </w:r>
      <w:r>
        <w:rPr>
          <w:i/>
          <w:sz w:val="22"/>
          <w:szCs w:val="22"/>
          <w:lang w:val="es-ES_tradnl"/>
        </w:rPr>
        <w:t>todos</w:t>
      </w:r>
      <w:r>
        <w:rPr>
          <w:sz w:val="22"/>
          <w:szCs w:val="22"/>
          <w:lang w:val="es-ES_tradnl"/>
        </w:rPr>
        <w:t xml:space="preserve"> los demás bienes). En cuanto a esto último, ver a Katzner (2003). Las economías con muchos bienes claramente no se conforman a estos supuestos, ni siquiera de modo aproximado.</w:t>
      </w:r>
    </w:p>
  </w:footnote>
  <w:footnote w:id="8">
    <w:p w:rsidR="005419C0" w:rsidRPr="00F5076F" w:rsidRDefault="005419C0">
      <w:pPr>
        <w:pStyle w:val="Textonotapie"/>
        <w:rPr>
          <w:sz w:val="22"/>
          <w:szCs w:val="22"/>
          <w:lang w:val="es-ES_tradnl"/>
        </w:rPr>
      </w:pPr>
      <w:r>
        <w:rPr>
          <w:rStyle w:val="Refdenotaalpie"/>
        </w:rPr>
        <w:footnoteRef/>
      </w:r>
      <w:r>
        <w:t xml:space="preserve"> </w:t>
      </w:r>
      <w:r>
        <w:rPr>
          <w:lang w:val="es-ES_tradnl"/>
        </w:rPr>
        <w:t xml:space="preserve"> </w:t>
      </w:r>
      <w:r>
        <w:rPr>
          <w:sz w:val="22"/>
          <w:szCs w:val="22"/>
          <w:lang w:val="es-ES_tradnl"/>
        </w:rPr>
        <w:t>Este ejemplo está inspirado en Farrel (1987).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C4DE2"/>
    <w:multiLevelType w:val="hybridMultilevel"/>
    <w:tmpl w:val="AE36E64A"/>
    <w:lvl w:ilvl="0" w:tplc="E7C05E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trackRevisions/>
  <w:defaultTabStop w:val="708"/>
  <w:hyphenationZone w:val="425"/>
  <w:drawingGridHorizontalSpacing w:val="57"/>
  <w:displayVerticalDrawingGridEvery w:val="2"/>
  <w:characterSpacingControl w:val="doNotCompress"/>
  <w:footnotePr>
    <w:footnote w:id="0"/>
    <w:footnote w:id="1"/>
  </w:footnotePr>
  <w:endnotePr>
    <w:endnote w:id="0"/>
    <w:endnote w:id="1"/>
  </w:endnotePr>
  <w:compat/>
  <w:rsids>
    <w:rsidRoot w:val="00A85E67"/>
    <w:rsid w:val="00000078"/>
    <w:rsid w:val="0000059D"/>
    <w:rsid w:val="00000819"/>
    <w:rsid w:val="00006227"/>
    <w:rsid w:val="0001048B"/>
    <w:rsid w:val="0001372A"/>
    <w:rsid w:val="0001766C"/>
    <w:rsid w:val="00025B26"/>
    <w:rsid w:val="00027930"/>
    <w:rsid w:val="0003155E"/>
    <w:rsid w:val="00031C96"/>
    <w:rsid w:val="00032B9B"/>
    <w:rsid w:val="00033FD4"/>
    <w:rsid w:val="000361BB"/>
    <w:rsid w:val="00036206"/>
    <w:rsid w:val="00047729"/>
    <w:rsid w:val="00050BBC"/>
    <w:rsid w:val="00051C69"/>
    <w:rsid w:val="000534DE"/>
    <w:rsid w:val="00055C67"/>
    <w:rsid w:val="00056CCB"/>
    <w:rsid w:val="00061015"/>
    <w:rsid w:val="00062164"/>
    <w:rsid w:val="00067C25"/>
    <w:rsid w:val="00072B1D"/>
    <w:rsid w:val="00073F75"/>
    <w:rsid w:val="00075D41"/>
    <w:rsid w:val="00076FF1"/>
    <w:rsid w:val="00082695"/>
    <w:rsid w:val="000827EE"/>
    <w:rsid w:val="000837AC"/>
    <w:rsid w:val="000849AF"/>
    <w:rsid w:val="00090139"/>
    <w:rsid w:val="000A33F1"/>
    <w:rsid w:val="000A4740"/>
    <w:rsid w:val="000A60CB"/>
    <w:rsid w:val="000B2E02"/>
    <w:rsid w:val="000B4B70"/>
    <w:rsid w:val="000B5655"/>
    <w:rsid w:val="000C61CE"/>
    <w:rsid w:val="000C6240"/>
    <w:rsid w:val="000D1920"/>
    <w:rsid w:val="000D3590"/>
    <w:rsid w:val="000D4C9A"/>
    <w:rsid w:val="000E1757"/>
    <w:rsid w:val="000E3E43"/>
    <w:rsid w:val="000E41FE"/>
    <w:rsid w:val="000E74E0"/>
    <w:rsid w:val="000F06A1"/>
    <w:rsid w:val="000F1E9B"/>
    <w:rsid w:val="000F4846"/>
    <w:rsid w:val="000F7F0C"/>
    <w:rsid w:val="00100C49"/>
    <w:rsid w:val="00102C76"/>
    <w:rsid w:val="0010506C"/>
    <w:rsid w:val="00111551"/>
    <w:rsid w:val="00111EA7"/>
    <w:rsid w:val="001153AE"/>
    <w:rsid w:val="00115E6C"/>
    <w:rsid w:val="001237FA"/>
    <w:rsid w:val="0012452A"/>
    <w:rsid w:val="001278CC"/>
    <w:rsid w:val="00140772"/>
    <w:rsid w:val="00144724"/>
    <w:rsid w:val="00144820"/>
    <w:rsid w:val="001459BF"/>
    <w:rsid w:val="00146B52"/>
    <w:rsid w:val="0015018E"/>
    <w:rsid w:val="00151C7F"/>
    <w:rsid w:val="0015384E"/>
    <w:rsid w:val="00164AD7"/>
    <w:rsid w:val="001655F9"/>
    <w:rsid w:val="001706CF"/>
    <w:rsid w:val="001719D8"/>
    <w:rsid w:val="001723FA"/>
    <w:rsid w:val="001727EB"/>
    <w:rsid w:val="00172DEC"/>
    <w:rsid w:val="00173842"/>
    <w:rsid w:val="00177914"/>
    <w:rsid w:val="00177D11"/>
    <w:rsid w:val="00184809"/>
    <w:rsid w:val="001935DD"/>
    <w:rsid w:val="001940B4"/>
    <w:rsid w:val="00196560"/>
    <w:rsid w:val="00196DC2"/>
    <w:rsid w:val="00197F69"/>
    <w:rsid w:val="001A6055"/>
    <w:rsid w:val="001A7645"/>
    <w:rsid w:val="001B00F9"/>
    <w:rsid w:val="001B4974"/>
    <w:rsid w:val="001C0021"/>
    <w:rsid w:val="001C16F6"/>
    <w:rsid w:val="001C1F5C"/>
    <w:rsid w:val="001C347F"/>
    <w:rsid w:val="001C349A"/>
    <w:rsid w:val="001C50D9"/>
    <w:rsid w:val="001D06F8"/>
    <w:rsid w:val="001D63D2"/>
    <w:rsid w:val="001D648C"/>
    <w:rsid w:val="001D6F8D"/>
    <w:rsid w:val="001D7892"/>
    <w:rsid w:val="001D78B1"/>
    <w:rsid w:val="001E5771"/>
    <w:rsid w:val="001E6286"/>
    <w:rsid w:val="001F00CF"/>
    <w:rsid w:val="001F13DE"/>
    <w:rsid w:val="001F2C2B"/>
    <w:rsid w:val="001F3A37"/>
    <w:rsid w:val="001F486A"/>
    <w:rsid w:val="001F518B"/>
    <w:rsid w:val="00203BAE"/>
    <w:rsid w:val="00206560"/>
    <w:rsid w:val="002104C0"/>
    <w:rsid w:val="00211DAE"/>
    <w:rsid w:val="00212A26"/>
    <w:rsid w:val="00213016"/>
    <w:rsid w:val="00213D8B"/>
    <w:rsid w:val="00214AB1"/>
    <w:rsid w:val="00221221"/>
    <w:rsid w:val="002223CF"/>
    <w:rsid w:val="00226A66"/>
    <w:rsid w:val="0023384E"/>
    <w:rsid w:val="00233FFB"/>
    <w:rsid w:val="00236628"/>
    <w:rsid w:val="00241B60"/>
    <w:rsid w:val="00241E6C"/>
    <w:rsid w:val="00242D4D"/>
    <w:rsid w:val="00246D98"/>
    <w:rsid w:val="00247AAB"/>
    <w:rsid w:val="00253FAF"/>
    <w:rsid w:val="00255F62"/>
    <w:rsid w:val="0025658B"/>
    <w:rsid w:val="002653E4"/>
    <w:rsid w:val="002655AE"/>
    <w:rsid w:val="00267359"/>
    <w:rsid w:val="00272EE8"/>
    <w:rsid w:val="0027564B"/>
    <w:rsid w:val="002938F0"/>
    <w:rsid w:val="002A21F8"/>
    <w:rsid w:val="002A4599"/>
    <w:rsid w:val="002B2D56"/>
    <w:rsid w:val="002B5AE4"/>
    <w:rsid w:val="002C414D"/>
    <w:rsid w:val="002D7CCC"/>
    <w:rsid w:val="002E0F2F"/>
    <w:rsid w:val="002E4F35"/>
    <w:rsid w:val="002F13DE"/>
    <w:rsid w:val="002F4B81"/>
    <w:rsid w:val="00302D25"/>
    <w:rsid w:val="0030404E"/>
    <w:rsid w:val="00304AD5"/>
    <w:rsid w:val="00311B98"/>
    <w:rsid w:val="00315A94"/>
    <w:rsid w:val="00321274"/>
    <w:rsid w:val="00322238"/>
    <w:rsid w:val="00330489"/>
    <w:rsid w:val="00332159"/>
    <w:rsid w:val="003326D4"/>
    <w:rsid w:val="00333A22"/>
    <w:rsid w:val="00343F64"/>
    <w:rsid w:val="00346800"/>
    <w:rsid w:val="00346AD5"/>
    <w:rsid w:val="0035214F"/>
    <w:rsid w:val="003522E7"/>
    <w:rsid w:val="00356A74"/>
    <w:rsid w:val="00364D99"/>
    <w:rsid w:val="003721FD"/>
    <w:rsid w:val="003732DB"/>
    <w:rsid w:val="003749B1"/>
    <w:rsid w:val="00377445"/>
    <w:rsid w:val="003817F6"/>
    <w:rsid w:val="003820E1"/>
    <w:rsid w:val="0038405F"/>
    <w:rsid w:val="003851A2"/>
    <w:rsid w:val="00392A88"/>
    <w:rsid w:val="00394282"/>
    <w:rsid w:val="00395B63"/>
    <w:rsid w:val="003A19D3"/>
    <w:rsid w:val="003A3300"/>
    <w:rsid w:val="003B2269"/>
    <w:rsid w:val="003B3ED4"/>
    <w:rsid w:val="003B6712"/>
    <w:rsid w:val="003C22C1"/>
    <w:rsid w:val="003C2433"/>
    <w:rsid w:val="003C24B4"/>
    <w:rsid w:val="003C5408"/>
    <w:rsid w:val="003D6D36"/>
    <w:rsid w:val="003D6E97"/>
    <w:rsid w:val="003E0288"/>
    <w:rsid w:val="003E67D6"/>
    <w:rsid w:val="003F106B"/>
    <w:rsid w:val="004015DA"/>
    <w:rsid w:val="004030F0"/>
    <w:rsid w:val="004044E9"/>
    <w:rsid w:val="0040559A"/>
    <w:rsid w:val="00405D41"/>
    <w:rsid w:val="00414FCA"/>
    <w:rsid w:val="00421A55"/>
    <w:rsid w:val="00422C5E"/>
    <w:rsid w:val="00423BA9"/>
    <w:rsid w:val="00423E5E"/>
    <w:rsid w:val="0043668E"/>
    <w:rsid w:val="00440E8D"/>
    <w:rsid w:val="00443AFA"/>
    <w:rsid w:val="00444401"/>
    <w:rsid w:val="00444D7D"/>
    <w:rsid w:val="00446E87"/>
    <w:rsid w:val="0045377B"/>
    <w:rsid w:val="00454709"/>
    <w:rsid w:val="00457A99"/>
    <w:rsid w:val="00460F0F"/>
    <w:rsid w:val="0047049C"/>
    <w:rsid w:val="00473F1A"/>
    <w:rsid w:val="004857A5"/>
    <w:rsid w:val="00486B84"/>
    <w:rsid w:val="00487D3E"/>
    <w:rsid w:val="00487FC9"/>
    <w:rsid w:val="00493181"/>
    <w:rsid w:val="004A2678"/>
    <w:rsid w:val="004A28A6"/>
    <w:rsid w:val="004A3349"/>
    <w:rsid w:val="004A3E0C"/>
    <w:rsid w:val="004A53C0"/>
    <w:rsid w:val="004A7DC3"/>
    <w:rsid w:val="004B3CFE"/>
    <w:rsid w:val="004B6EAC"/>
    <w:rsid w:val="004B789C"/>
    <w:rsid w:val="004C16F1"/>
    <w:rsid w:val="004C44E3"/>
    <w:rsid w:val="004C689F"/>
    <w:rsid w:val="004D0681"/>
    <w:rsid w:val="004D078F"/>
    <w:rsid w:val="004D07ED"/>
    <w:rsid w:val="004D2469"/>
    <w:rsid w:val="004D4648"/>
    <w:rsid w:val="004E1876"/>
    <w:rsid w:val="004E1DE9"/>
    <w:rsid w:val="004E271F"/>
    <w:rsid w:val="004E7810"/>
    <w:rsid w:val="004F3617"/>
    <w:rsid w:val="004F741B"/>
    <w:rsid w:val="005027D1"/>
    <w:rsid w:val="00505D28"/>
    <w:rsid w:val="0050767A"/>
    <w:rsid w:val="00513A91"/>
    <w:rsid w:val="00514947"/>
    <w:rsid w:val="00515CF7"/>
    <w:rsid w:val="00516FB0"/>
    <w:rsid w:val="005205ED"/>
    <w:rsid w:val="00522077"/>
    <w:rsid w:val="00525053"/>
    <w:rsid w:val="0052598F"/>
    <w:rsid w:val="005272A4"/>
    <w:rsid w:val="0053050A"/>
    <w:rsid w:val="005315BD"/>
    <w:rsid w:val="005348AB"/>
    <w:rsid w:val="005377A6"/>
    <w:rsid w:val="005419C0"/>
    <w:rsid w:val="00543D65"/>
    <w:rsid w:val="005442E8"/>
    <w:rsid w:val="00545EFA"/>
    <w:rsid w:val="00546912"/>
    <w:rsid w:val="005549AB"/>
    <w:rsid w:val="00556B5C"/>
    <w:rsid w:val="00562450"/>
    <w:rsid w:val="005625B1"/>
    <w:rsid w:val="005678DE"/>
    <w:rsid w:val="0057022F"/>
    <w:rsid w:val="00573974"/>
    <w:rsid w:val="00575753"/>
    <w:rsid w:val="00576550"/>
    <w:rsid w:val="00576F84"/>
    <w:rsid w:val="00584849"/>
    <w:rsid w:val="00586712"/>
    <w:rsid w:val="00590A95"/>
    <w:rsid w:val="00592D53"/>
    <w:rsid w:val="0059386B"/>
    <w:rsid w:val="00595450"/>
    <w:rsid w:val="005A55D5"/>
    <w:rsid w:val="005B2218"/>
    <w:rsid w:val="005B2975"/>
    <w:rsid w:val="005B43AD"/>
    <w:rsid w:val="005B4DF3"/>
    <w:rsid w:val="005C1195"/>
    <w:rsid w:val="005C4A6F"/>
    <w:rsid w:val="005C4EB3"/>
    <w:rsid w:val="005D2878"/>
    <w:rsid w:val="005D38B9"/>
    <w:rsid w:val="005D4FBF"/>
    <w:rsid w:val="005D7B5C"/>
    <w:rsid w:val="005D7D78"/>
    <w:rsid w:val="005E6C11"/>
    <w:rsid w:val="005F10CE"/>
    <w:rsid w:val="005F545B"/>
    <w:rsid w:val="00603544"/>
    <w:rsid w:val="00612081"/>
    <w:rsid w:val="006136C1"/>
    <w:rsid w:val="00617D57"/>
    <w:rsid w:val="00620834"/>
    <w:rsid w:val="00622072"/>
    <w:rsid w:val="0062440D"/>
    <w:rsid w:val="006307B5"/>
    <w:rsid w:val="00633831"/>
    <w:rsid w:val="0063681A"/>
    <w:rsid w:val="006402EB"/>
    <w:rsid w:val="0064101D"/>
    <w:rsid w:val="0064162D"/>
    <w:rsid w:val="00651703"/>
    <w:rsid w:val="00652E02"/>
    <w:rsid w:val="00655569"/>
    <w:rsid w:val="00661845"/>
    <w:rsid w:val="00664BC7"/>
    <w:rsid w:val="006652D7"/>
    <w:rsid w:val="00666E4C"/>
    <w:rsid w:val="00671685"/>
    <w:rsid w:val="006719B3"/>
    <w:rsid w:val="006721A3"/>
    <w:rsid w:val="00675265"/>
    <w:rsid w:val="00675E8C"/>
    <w:rsid w:val="00681716"/>
    <w:rsid w:val="006827B4"/>
    <w:rsid w:val="00683B72"/>
    <w:rsid w:val="00685760"/>
    <w:rsid w:val="00687230"/>
    <w:rsid w:val="00690FC8"/>
    <w:rsid w:val="00694613"/>
    <w:rsid w:val="00696849"/>
    <w:rsid w:val="006A2E0E"/>
    <w:rsid w:val="006B2CC0"/>
    <w:rsid w:val="006B4CF8"/>
    <w:rsid w:val="006C187B"/>
    <w:rsid w:val="006D12FD"/>
    <w:rsid w:val="006D51F3"/>
    <w:rsid w:val="006D7572"/>
    <w:rsid w:val="006E07B9"/>
    <w:rsid w:val="006E200C"/>
    <w:rsid w:val="006E3C29"/>
    <w:rsid w:val="006E428E"/>
    <w:rsid w:val="006E528A"/>
    <w:rsid w:val="006E6E9D"/>
    <w:rsid w:val="006E7D04"/>
    <w:rsid w:val="006F40F6"/>
    <w:rsid w:val="00701DA1"/>
    <w:rsid w:val="007038DC"/>
    <w:rsid w:val="007046E9"/>
    <w:rsid w:val="00705848"/>
    <w:rsid w:val="007104F2"/>
    <w:rsid w:val="00710B4F"/>
    <w:rsid w:val="00712D9F"/>
    <w:rsid w:val="00721007"/>
    <w:rsid w:val="007213B6"/>
    <w:rsid w:val="007236A3"/>
    <w:rsid w:val="00730551"/>
    <w:rsid w:val="00735F86"/>
    <w:rsid w:val="00745A58"/>
    <w:rsid w:val="00746227"/>
    <w:rsid w:val="00746812"/>
    <w:rsid w:val="0075194E"/>
    <w:rsid w:val="00752A15"/>
    <w:rsid w:val="00753CC2"/>
    <w:rsid w:val="007553A0"/>
    <w:rsid w:val="00756D62"/>
    <w:rsid w:val="00761740"/>
    <w:rsid w:val="007622B0"/>
    <w:rsid w:val="00762932"/>
    <w:rsid w:val="0076321F"/>
    <w:rsid w:val="00763FDA"/>
    <w:rsid w:val="00764A62"/>
    <w:rsid w:val="00765786"/>
    <w:rsid w:val="0076584B"/>
    <w:rsid w:val="00765D39"/>
    <w:rsid w:val="00780666"/>
    <w:rsid w:val="00781350"/>
    <w:rsid w:val="00782832"/>
    <w:rsid w:val="007828E2"/>
    <w:rsid w:val="007845D7"/>
    <w:rsid w:val="00784776"/>
    <w:rsid w:val="00784976"/>
    <w:rsid w:val="00785D38"/>
    <w:rsid w:val="00790665"/>
    <w:rsid w:val="0079118A"/>
    <w:rsid w:val="0079323A"/>
    <w:rsid w:val="00794683"/>
    <w:rsid w:val="00795061"/>
    <w:rsid w:val="007A1094"/>
    <w:rsid w:val="007A2647"/>
    <w:rsid w:val="007A66F9"/>
    <w:rsid w:val="007A6963"/>
    <w:rsid w:val="007B3660"/>
    <w:rsid w:val="007B4627"/>
    <w:rsid w:val="007B6474"/>
    <w:rsid w:val="007C162C"/>
    <w:rsid w:val="007C1705"/>
    <w:rsid w:val="007C2384"/>
    <w:rsid w:val="007D0243"/>
    <w:rsid w:val="007D13FD"/>
    <w:rsid w:val="007D2D45"/>
    <w:rsid w:val="007D5917"/>
    <w:rsid w:val="007E16F5"/>
    <w:rsid w:val="007E5805"/>
    <w:rsid w:val="007F1DA9"/>
    <w:rsid w:val="007F36E5"/>
    <w:rsid w:val="007F3E14"/>
    <w:rsid w:val="0080106C"/>
    <w:rsid w:val="00801FD9"/>
    <w:rsid w:val="0080798A"/>
    <w:rsid w:val="00810B27"/>
    <w:rsid w:val="0081142D"/>
    <w:rsid w:val="0081366C"/>
    <w:rsid w:val="00823306"/>
    <w:rsid w:val="00824D38"/>
    <w:rsid w:val="0083355C"/>
    <w:rsid w:val="0083480C"/>
    <w:rsid w:val="00835E5B"/>
    <w:rsid w:val="0084038C"/>
    <w:rsid w:val="008409F5"/>
    <w:rsid w:val="00843BA4"/>
    <w:rsid w:val="00844BE4"/>
    <w:rsid w:val="00846840"/>
    <w:rsid w:val="008503DF"/>
    <w:rsid w:val="00851D3E"/>
    <w:rsid w:val="0085614D"/>
    <w:rsid w:val="008561DE"/>
    <w:rsid w:val="008569A4"/>
    <w:rsid w:val="00856BDA"/>
    <w:rsid w:val="00860217"/>
    <w:rsid w:val="00872CF5"/>
    <w:rsid w:val="00874B98"/>
    <w:rsid w:val="008835CE"/>
    <w:rsid w:val="00886C27"/>
    <w:rsid w:val="0089124F"/>
    <w:rsid w:val="0089663D"/>
    <w:rsid w:val="00896681"/>
    <w:rsid w:val="008A0224"/>
    <w:rsid w:val="008A48DC"/>
    <w:rsid w:val="008A59C4"/>
    <w:rsid w:val="008A644A"/>
    <w:rsid w:val="008A6CEB"/>
    <w:rsid w:val="008B20BA"/>
    <w:rsid w:val="008B4DF8"/>
    <w:rsid w:val="008C01BA"/>
    <w:rsid w:val="008C3E3A"/>
    <w:rsid w:val="008D0C9E"/>
    <w:rsid w:val="008D1791"/>
    <w:rsid w:val="008D1F52"/>
    <w:rsid w:val="008D305F"/>
    <w:rsid w:val="008D34A9"/>
    <w:rsid w:val="008E261C"/>
    <w:rsid w:val="008E35CE"/>
    <w:rsid w:val="008E4CBA"/>
    <w:rsid w:val="008E71EC"/>
    <w:rsid w:val="008E7F90"/>
    <w:rsid w:val="008F545A"/>
    <w:rsid w:val="008F7276"/>
    <w:rsid w:val="00900EDE"/>
    <w:rsid w:val="009120DE"/>
    <w:rsid w:val="009141EB"/>
    <w:rsid w:val="009174E2"/>
    <w:rsid w:val="00927EC4"/>
    <w:rsid w:val="00930A98"/>
    <w:rsid w:val="00937442"/>
    <w:rsid w:val="00942D14"/>
    <w:rsid w:val="009435BB"/>
    <w:rsid w:val="00954402"/>
    <w:rsid w:val="00954B8C"/>
    <w:rsid w:val="00956637"/>
    <w:rsid w:val="009608B5"/>
    <w:rsid w:val="00960B72"/>
    <w:rsid w:val="00962300"/>
    <w:rsid w:val="009650B8"/>
    <w:rsid w:val="009708C9"/>
    <w:rsid w:val="00973061"/>
    <w:rsid w:val="009751C5"/>
    <w:rsid w:val="009810CF"/>
    <w:rsid w:val="00981CC1"/>
    <w:rsid w:val="0098401C"/>
    <w:rsid w:val="00984638"/>
    <w:rsid w:val="00986C94"/>
    <w:rsid w:val="009927D5"/>
    <w:rsid w:val="009A416C"/>
    <w:rsid w:val="009A5E8A"/>
    <w:rsid w:val="009A76EC"/>
    <w:rsid w:val="009B46F4"/>
    <w:rsid w:val="009C207D"/>
    <w:rsid w:val="009C60AC"/>
    <w:rsid w:val="009C6A8A"/>
    <w:rsid w:val="009D230B"/>
    <w:rsid w:val="009D3BB3"/>
    <w:rsid w:val="009D79DB"/>
    <w:rsid w:val="009E236F"/>
    <w:rsid w:val="009E2519"/>
    <w:rsid w:val="009E3576"/>
    <w:rsid w:val="009E40EF"/>
    <w:rsid w:val="009E736D"/>
    <w:rsid w:val="009F2D66"/>
    <w:rsid w:val="009F4413"/>
    <w:rsid w:val="009F54AD"/>
    <w:rsid w:val="00A00B43"/>
    <w:rsid w:val="00A011F5"/>
    <w:rsid w:val="00A02609"/>
    <w:rsid w:val="00A03026"/>
    <w:rsid w:val="00A11427"/>
    <w:rsid w:val="00A134BA"/>
    <w:rsid w:val="00A135CE"/>
    <w:rsid w:val="00A17610"/>
    <w:rsid w:val="00A17AC8"/>
    <w:rsid w:val="00A22B72"/>
    <w:rsid w:val="00A247BA"/>
    <w:rsid w:val="00A26476"/>
    <w:rsid w:val="00A268B9"/>
    <w:rsid w:val="00A315C7"/>
    <w:rsid w:val="00A31ACC"/>
    <w:rsid w:val="00A3456B"/>
    <w:rsid w:val="00A35DC8"/>
    <w:rsid w:val="00A36A97"/>
    <w:rsid w:val="00A37A14"/>
    <w:rsid w:val="00A40295"/>
    <w:rsid w:val="00A4111D"/>
    <w:rsid w:val="00A434A7"/>
    <w:rsid w:val="00A503B8"/>
    <w:rsid w:val="00A50C0F"/>
    <w:rsid w:val="00A53176"/>
    <w:rsid w:val="00A54AF0"/>
    <w:rsid w:val="00A57FA9"/>
    <w:rsid w:val="00A60F21"/>
    <w:rsid w:val="00A61B04"/>
    <w:rsid w:val="00A64578"/>
    <w:rsid w:val="00A65BDA"/>
    <w:rsid w:val="00A81AC9"/>
    <w:rsid w:val="00A8294F"/>
    <w:rsid w:val="00A85E67"/>
    <w:rsid w:val="00A86D88"/>
    <w:rsid w:val="00A878F9"/>
    <w:rsid w:val="00A90C27"/>
    <w:rsid w:val="00A92439"/>
    <w:rsid w:val="00A94071"/>
    <w:rsid w:val="00AA0309"/>
    <w:rsid w:val="00AA2554"/>
    <w:rsid w:val="00AA3706"/>
    <w:rsid w:val="00AA3A42"/>
    <w:rsid w:val="00AA78E9"/>
    <w:rsid w:val="00AB0A5E"/>
    <w:rsid w:val="00AC1C1C"/>
    <w:rsid w:val="00AC5834"/>
    <w:rsid w:val="00AC5EAB"/>
    <w:rsid w:val="00AC7643"/>
    <w:rsid w:val="00AC7BF7"/>
    <w:rsid w:val="00AD2DF3"/>
    <w:rsid w:val="00AE10A2"/>
    <w:rsid w:val="00AE5452"/>
    <w:rsid w:val="00AE7633"/>
    <w:rsid w:val="00AE7666"/>
    <w:rsid w:val="00AF08E8"/>
    <w:rsid w:val="00B015BE"/>
    <w:rsid w:val="00B0217C"/>
    <w:rsid w:val="00B057BD"/>
    <w:rsid w:val="00B104BD"/>
    <w:rsid w:val="00B128CE"/>
    <w:rsid w:val="00B16685"/>
    <w:rsid w:val="00B204DE"/>
    <w:rsid w:val="00B21772"/>
    <w:rsid w:val="00B226D5"/>
    <w:rsid w:val="00B4103C"/>
    <w:rsid w:val="00B4499E"/>
    <w:rsid w:val="00B45360"/>
    <w:rsid w:val="00B47860"/>
    <w:rsid w:val="00B5271B"/>
    <w:rsid w:val="00B52A03"/>
    <w:rsid w:val="00B53442"/>
    <w:rsid w:val="00B53C90"/>
    <w:rsid w:val="00B53E65"/>
    <w:rsid w:val="00B557E7"/>
    <w:rsid w:val="00B56A0A"/>
    <w:rsid w:val="00B578BE"/>
    <w:rsid w:val="00B60793"/>
    <w:rsid w:val="00B6148A"/>
    <w:rsid w:val="00B62868"/>
    <w:rsid w:val="00B63FBD"/>
    <w:rsid w:val="00B66403"/>
    <w:rsid w:val="00B70BF4"/>
    <w:rsid w:val="00B75056"/>
    <w:rsid w:val="00B7660F"/>
    <w:rsid w:val="00B81B20"/>
    <w:rsid w:val="00B86AEE"/>
    <w:rsid w:val="00B907F4"/>
    <w:rsid w:val="00B94B8E"/>
    <w:rsid w:val="00B97558"/>
    <w:rsid w:val="00BA170C"/>
    <w:rsid w:val="00BA3E04"/>
    <w:rsid w:val="00BA43AB"/>
    <w:rsid w:val="00BA77BC"/>
    <w:rsid w:val="00BB0292"/>
    <w:rsid w:val="00BB3B58"/>
    <w:rsid w:val="00BB4F77"/>
    <w:rsid w:val="00BB590E"/>
    <w:rsid w:val="00BB6D60"/>
    <w:rsid w:val="00BB7464"/>
    <w:rsid w:val="00BB7D08"/>
    <w:rsid w:val="00BC3859"/>
    <w:rsid w:val="00BC5D5E"/>
    <w:rsid w:val="00BC7DCD"/>
    <w:rsid w:val="00BD0931"/>
    <w:rsid w:val="00BD13F6"/>
    <w:rsid w:val="00BD4680"/>
    <w:rsid w:val="00BD5F66"/>
    <w:rsid w:val="00BE37A8"/>
    <w:rsid w:val="00BE42D7"/>
    <w:rsid w:val="00BE56C5"/>
    <w:rsid w:val="00BF2D6D"/>
    <w:rsid w:val="00BF5FAD"/>
    <w:rsid w:val="00BF7E36"/>
    <w:rsid w:val="00C02FA1"/>
    <w:rsid w:val="00C03163"/>
    <w:rsid w:val="00C04B86"/>
    <w:rsid w:val="00C125B8"/>
    <w:rsid w:val="00C14BF0"/>
    <w:rsid w:val="00C17E98"/>
    <w:rsid w:val="00C17ED2"/>
    <w:rsid w:val="00C2010D"/>
    <w:rsid w:val="00C20177"/>
    <w:rsid w:val="00C20C50"/>
    <w:rsid w:val="00C21924"/>
    <w:rsid w:val="00C25E57"/>
    <w:rsid w:val="00C325E5"/>
    <w:rsid w:val="00C33EEE"/>
    <w:rsid w:val="00C36AE4"/>
    <w:rsid w:val="00C373DF"/>
    <w:rsid w:val="00C37A43"/>
    <w:rsid w:val="00C37AD2"/>
    <w:rsid w:val="00C37DCE"/>
    <w:rsid w:val="00C4527C"/>
    <w:rsid w:val="00C46528"/>
    <w:rsid w:val="00C50E52"/>
    <w:rsid w:val="00C5243A"/>
    <w:rsid w:val="00C53385"/>
    <w:rsid w:val="00C53BF6"/>
    <w:rsid w:val="00C54AF0"/>
    <w:rsid w:val="00C54D81"/>
    <w:rsid w:val="00C57B13"/>
    <w:rsid w:val="00C60A68"/>
    <w:rsid w:val="00C610F0"/>
    <w:rsid w:val="00C63A4F"/>
    <w:rsid w:val="00C64957"/>
    <w:rsid w:val="00C650E5"/>
    <w:rsid w:val="00C65FD1"/>
    <w:rsid w:val="00C67076"/>
    <w:rsid w:val="00C672A3"/>
    <w:rsid w:val="00C70638"/>
    <w:rsid w:val="00C73BA4"/>
    <w:rsid w:val="00C73E01"/>
    <w:rsid w:val="00C75247"/>
    <w:rsid w:val="00C75F5E"/>
    <w:rsid w:val="00C81A23"/>
    <w:rsid w:val="00C82270"/>
    <w:rsid w:val="00C825B0"/>
    <w:rsid w:val="00C848C6"/>
    <w:rsid w:val="00C874F9"/>
    <w:rsid w:val="00C90F55"/>
    <w:rsid w:val="00C933C9"/>
    <w:rsid w:val="00C94749"/>
    <w:rsid w:val="00C94B1E"/>
    <w:rsid w:val="00C97951"/>
    <w:rsid w:val="00CA6D8F"/>
    <w:rsid w:val="00CA7E49"/>
    <w:rsid w:val="00CB1451"/>
    <w:rsid w:val="00CB1644"/>
    <w:rsid w:val="00CB1ACD"/>
    <w:rsid w:val="00CB2CF8"/>
    <w:rsid w:val="00CB339F"/>
    <w:rsid w:val="00CB5517"/>
    <w:rsid w:val="00CB5D50"/>
    <w:rsid w:val="00CC257F"/>
    <w:rsid w:val="00CC5F84"/>
    <w:rsid w:val="00CD35AA"/>
    <w:rsid w:val="00CD4113"/>
    <w:rsid w:val="00CD5A33"/>
    <w:rsid w:val="00CE57C5"/>
    <w:rsid w:val="00CF052A"/>
    <w:rsid w:val="00CF4A3F"/>
    <w:rsid w:val="00CF4E6B"/>
    <w:rsid w:val="00CF5274"/>
    <w:rsid w:val="00D00B65"/>
    <w:rsid w:val="00D00D3A"/>
    <w:rsid w:val="00D070E0"/>
    <w:rsid w:val="00D14CF4"/>
    <w:rsid w:val="00D301DE"/>
    <w:rsid w:val="00D3686E"/>
    <w:rsid w:val="00D43993"/>
    <w:rsid w:val="00D5584F"/>
    <w:rsid w:val="00D559B9"/>
    <w:rsid w:val="00D607B4"/>
    <w:rsid w:val="00D60D54"/>
    <w:rsid w:val="00D60E11"/>
    <w:rsid w:val="00D643B3"/>
    <w:rsid w:val="00D6480B"/>
    <w:rsid w:val="00D648DB"/>
    <w:rsid w:val="00D656C4"/>
    <w:rsid w:val="00D730F4"/>
    <w:rsid w:val="00D733F1"/>
    <w:rsid w:val="00D74B60"/>
    <w:rsid w:val="00D85BB9"/>
    <w:rsid w:val="00D900A7"/>
    <w:rsid w:val="00D90849"/>
    <w:rsid w:val="00D91670"/>
    <w:rsid w:val="00D91B12"/>
    <w:rsid w:val="00D93786"/>
    <w:rsid w:val="00D95D35"/>
    <w:rsid w:val="00DB0253"/>
    <w:rsid w:val="00DB64C8"/>
    <w:rsid w:val="00DC0E6F"/>
    <w:rsid w:val="00DC3267"/>
    <w:rsid w:val="00DC6085"/>
    <w:rsid w:val="00DD3C89"/>
    <w:rsid w:val="00DD4AF5"/>
    <w:rsid w:val="00DE2884"/>
    <w:rsid w:val="00DE2E51"/>
    <w:rsid w:val="00DE3D29"/>
    <w:rsid w:val="00DE54BD"/>
    <w:rsid w:val="00DE6C04"/>
    <w:rsid w:val="00DF408E"/>
    <w:rsid w:val="00DF5205"/>
    <w:rsid w:val="00E00B93"/>
    <w:rsid w:val="00E0162C"/>
    <w:rsid w:val="00E025E3"/>
    <w:rsid w:val="00E049E8"/>
    <w:rsid w:val="00E0602C"/>
    <w:rsid w:val="00E10193"/>
    <w:rsid w:val="00E11372"/>
    <w:rsid w:val="00E161BD"/>
    <w:rsid w:val="00E173AD"/>
    <w:rsid w:val="00E26BAD"/>
    <w:rsid w:val="00E30116"/>
    <w:rsid w:val="00E315E1"/>
    <w:rsid w:val="00E325DE"/>
    <w:rsid w:val="00E346FC"/>
    <w:rsid w:val="00E35300"/>
    <w:rsid w:val="00E366D2"/>
    <w:rsid w:val="00E36908"/>
    <w:rsid w:val="00E43DBE"/>
    <w:rsid w:val="00E4419F"/>
    <w:rsid w:val="00E45399"/>
    <w:rsid w:val="00E476C0"/>
    <w:rsid w:val="00E537B4"/>
    <w:rsid w:val="00E57DD9"/>
    <w:rsid w:val="00E6473E"/>
    <w:rsid w:val="00E665F2"/>
    <w:rsid w:val="00E67328"/>
    <w:rsid w:val="00E7020D"/>
    <w:rsid w:val="00E718C5"/>
    <w:rsid w:val="00E76136"/>
    <w:rsid w:val="00E863D9"/>
    <w:rsid w:val="00E87EB2"/>
    <w:rsid w:val="00E950E1"/>
    <w:rsid w:val="00E95AB7"/>
    <w:rsid w:val="00E969E0"/>
    <w:rsid w:val="00E977EB"/>
    <w:rsid w:val="00EA0ED2"/>
    <w:rsid w:val="00EA1928"/>
    <w:rsid w:val="00EA3038"/>
    <w:rsid w:val="00EA3BE0"/>
    <w:rsid w:val="00EB1BCD"/>
    <w:rsid w:val="00EB4460"/>
    <w:rsid w:val="00EB5395"/>
    <w:rsid w:val="00EC715C"/>
    <w:rsid w:val="00EC78F5"/>
    <w:rsid w:val="00ED1205"/>
    <w:rsid w:val="00ED1F04"/>
    <w:rsid w:val="00ED3AC6"/>
    <w:rsid w:val="00ED56EA"/>
    <w:rsid w:val="00ED6428"/>
    <w:rsid w:val="00ED6A30"/>
    <w:rsid w:val="00EE0B50"/>
    <w:rsid w:val="00EF192A"/>
    <w:rsid w:val="00EF3873"/>
    <w:rsid w:val="00F134FF"/>
    <w:rsid w:val="00F135F6"/>
    <w:rsid w:val="00F138E1"/>
    <w:rsid w:val="00F142FB"/>
    <w:rsid w:val="00F15414"/>
    <w:rsid w:val="00F164CA"/>
    <w:rsid w:val="00F17314"/>
    <w:rsid w:val="00F17A1C"/>
    <w:rsid w:val="00F2034E"/>
    <w:rsid w:val="00F23EA8"/>
    <w:rsid w:val="00F246BC"/>
    <w:rsid w:val="00F257F6"/>
    <w:rsid w:val="00F26107"/>
    <w:rsid w:val="00F2697D"/>
    <w:rsid w:val="00F26F13"/>
    <w:rsid w:val="00F272FC"/>
    <w:rsid w:val="00F31959"/>
    <w:rsid w:val="00F32F10"/>
    <w:rsid w:val="00F400D1"/>
    <w:rsid w:val="00F41065"/>
    <w:rsid w:val="00F44FAB"/>
    <w:rsid w:val="00F461B9"/>
    <w:rsid w:val="00F46A43"/>
    <w:rsid w:val="00F5076F"/>
    <w:rsid w:val="00F50EA8"/>
    <w:rsid w:val="00F55EC0"/>
    <w:rsid w:val="00F56248"/>
    <w:rsid w:val="00F636C8"/>
    <w:rsid w:val="00F63CF0"/>
    <w:rsid w:val="00F65FBB"/>
    <w:rsid w:val="00F70966"/>
    <w:rsid w:val="00F76127"/>
    <w:rsid w:val="00F7689D"/>
    <w:rsid w:val="00F76D95"/>
    <w:rsid w:val="00F7771E"/>
    <w:rsid w:val="00F81A2B"/>
    <w:rsid w:val="00F848A8"/>
    <w:rsid w:val="00F85E6B"/>
    <w:rsid w:val="00F8605A"/>
    <w:rsid w:val="00F902C2"/>
    <w:rsid w:val="00F9061E"/>
    <w:rsid w:val="00F90CF2"/>
    <w:rsid w:val="00F927D1"/>
    <w:rsid w:val="00F93494"/>
    <w:rsid w:val="00F93A5F"/>
    <w:rsid w:val="00F9469B"/>
    <w:rsid w:val="00F95515"/>
    <w:rsid w:val="00F95C3F"/>
    <w:rsid w:val="00FA3B8B"/>
    <w:rsid w:val="00FA3C7B"/>
    <w:rsid w:val="00FA77A1"/>
    <w:rsid w:val="00FB061F"/>
    <w:rsid w:val="00FB167B"/>
    <w:rsid w:val="00FB378D"/>
    <w:rsid w:val="00FB49CF"/>
    <w:rsid w:val="00FB5F77"/>
    <w:rsid w:val="00FB7B26"/>
    <w:rsid w:val="00FC2EB5"/>
    <w:rsid w:val="00FC34D4"/>
    <w:rsid w:val="00FC4990"/>
    <w:rsid w:val="00FC7248"/>
    <w:rsid w:val="00FD2758"/>
    <w:rsid w:val="00FF5BB0"/>
    <w:rsid w:val="00FF7E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22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10CE"/>
    <w:pPr>
      <w:tabs>
        <w:tab w:val="center" w:pos="4252"/>
        <w:tab w:val="right" w:pos="8504"/>
      </w:tabs>
    </w:pPr>
  </w:style>
  <w:style w:type="paragraph" w:styleId="Piedepgina">
    <w:name w:val="footer"/>
    <w:basedOn w:val="Normal"/>
    <w:rsid w:val="005F10CE"/>
    <w:pPr>
      <w:tabs>
        <w:tab w:val="center" w:pos="4252"/>
        <w:tab w:val="right" w:pos="8504"/>
      </w:tabs>
    </w:pPr>
  </w:style>
  <w:style w:type="paragraph" w:styleId="Textonotapie">
    <w:name w:val="footnote text"/>
    <w:basedOn w:val="Normal"/>
    <w:semiHidden/>
    <w:rsid w:val="005F10CE"/>
    <w:rPr>
      <w:sz w:val="20"/>
      <w:szCs w:val="20"/>
    </w:rPr>
  </w:style>
  <w:style w:type="character" w:styleId="Refdenotaalpie">
    <w:name w:val="footnote reference"/>
    <w:basedOn w:val="Fuentedeprrafopredeter"/>
    <w:semiHidden/>
    <w:rsid w:val="005F10CE"/>
    <w:rPr>
      <w:vertAlign w:val="superscript"/>
    </w:rPr>
  </w:style>
  <w:style w:type="table" w:styleId="Tablaconcuadrcula">
    <w:name w:val="Table Grid"/>
    <w:basedOn w:val="Tablanormal"/>
    <w:rsid w:val="00C57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C37AD2"/>
    <w:rPr>
      <w:sz w:val="16"/>
      <w:szCs w:val="16"/>
    </w:rPr>
  </w:style>
  <w:style w:type="paragraph" w:styleId="Textocomentario">
    <w:name w:val="annotation text"/>
    <w:basedOn w:val="Normal"/>
    <w:link w:val="TextocomentarioCar"/>
    <w:rsid w:val="00C37AD2"/>
    <w:rPr>
      <w:sz w:val="20"/>
      <w:szCs w:val="20"/>
    </w:rPr>
  </w:style>
  <w:style w:type="character" w:customStyle="1" w:styleId="TextocomentarioCar">
    <w:name w:val="Texto comentario Car"/>
    <w:basedOn w:val="Fuentedeprrafopredeter"/>
    <w:link w:val="Textocomentario"/>
    <w:rsid w:val="00C37AD2"/>
  </w:style>
  <w:style w:type="paragraph" w:styleId="Asuntodelcomentario">
    <w:name w:val="annotation subject"/>
    <w:basedOn w:val="Textocomentario"/>
    <w:next w:val="Textocomentario"/>
    <w:link w:val="AsuntodelcomentarioCar"/>
    <w:rsid w:val="00C37AD2"/>
    <w:rPr>
      <w:b/>
      <w:bCs/>
    </w:rPr>
  </w:style>
  <w:style w:type="character" w:customStyle="1" w:styleId="AsuntodelcomentarioCar">
    <w:name w:val="Asunto del comentario Car"/>
    <w:basedOn w:val="TextocomentarioCar"/>
    <w:link w:val="Asuntodelcomentario"/>
    <w:rsid w:val="00C37AD2"/>
    <w:rPr>
      <w:b/>
      <w:bCs/>
    </w:rPr>
  </w:style>
  <w:style w:type="paragraph" w:styleId="Textodeglobo">
    <w:name w:val="Balloon Text"/>
    <w:basedOn w:val="Normal"/>
    <w:link w:val="TextodegloboCar"/>
    <w:rsid w:val="00C37AD2"/>
    <w:rPr>
      <w:rFonts w:ascii="Tahoma" w:hAnsi="Tahoma" w:cs="Tahoma"/>
      <w:sz w:val="16"/>
      <w:szCs w:val="16"/>
    </w:rPr>
  </w:style>
  <w:style w:type="character" w:customStyle="1" w:styleId="TextodegloboCar">
    <w:name w:val="Texto de globo Car"/>
    <w:basedOn w:val="Fuentedeprrafopredeter"/>
    <w:link w:val="Textodeglobo"/>
    <w:rsid w:val="00C37AD2"/>
    <w:rPr>
      <w:rFonts w:ascii="Tahoma" w:hAnsi="Tahoma" w:cs="Tahoma"/>
      <w:sz w:val="16"/>
      <w:szCs w:val="16"/>
    </w:rPr>
  </w:style>
  <w:style w:type="paragraph" w:styleId="Revisin">
    <w:name w:val="Revision"/>
    <w:hidden/>
    <w:uiPriority w:val="99"/>
    <w:semiHidden/>
    <w:rsid w:val="00C37AD2"/>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C65C-C16D-433E-BA45-3B489056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11840</Words>
  <Characters>64901</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CAPÍTULO 6</vt:lpstr>
    </vt:vector>
  </TitlesOfParts>
  <Company/>
  <LinksUpToDate>false</LinksUpToDate>
  <CharactersWithSpaces>76588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6</dc:title>
  <dc:subject/>
  <dc:creator>Traduarte</dc:creator>
  <cp:keywords/>
  <dc:description/>
  <cp:lastModifiedBy>marcaffera</cp:lastModifiedBy>
  <cp:revision>2</cp:revision>
  <dcterms:created xsi:type="dcterms:W3CDTF">2009-05-20T15:07:00Z</dcterms:created>
  <dcterms:modified xsi:type="dcterms:W3CDTF">2009-05-20T15:07:00Z</dcterms:modified>
</cp:coreProperties>
</file>