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C4" w:rsidRDefault="00883AC4" w:rsidP="00955B20">
      <w:pPr>
        <w:autoSpaceDE w:val="0"/>
        <w:autoSpaceDN w:val="0"/>
        <w:adjustRightInd w:val="0"/>
        <w:rPr>
          <w:rFonts w:ascii="Arial,Italic" w:hAnsi="Arial,Italic" w:cs="Arial,Italic"/>
          <w:iCs/>
          <w:sz w:val="22"/>
          <w:szCs w:val="22"/>
        </w:rPr>
      </w:pPr>
    </w:p>
    <w:p w:rsidR="00883AC4" w:rsidRPr="00686B4B" w:rsidRDefault="00883AC4" w:rsidP="00955B20">
      <w:pPr>
        <w:autoSpaceDE w:val="0"/>
        <w:autoSpaceDN w:val="0"/>
        <w:adjustRightInd w:val="0"/>
        <w:rPr>
          <w:iCs/>
        </w:rPr>
      </w:pPr>
      <w:r w:rsidRPr="00686B4B">
        <w:rPr>
          <w:iCs/>
        </w:rPr>
        <w:t>Capítulo 5</w:t>
      </w:r>
    </w:p>
    <w:p w:rsidR="00883AC4" w:rsidRPr="00686B4B" w:rsidRDefault="00883AC4" w:rsidP="00955B20">
      <w:pPr>
        <w:autoSpaceDE w:val="0"/>
        <w:autoSpaceDN w:val="0"/>
        <w:adjustRightInd w:val="0"/>
        <w:rPr>
          <w:iCs/>
        </w:rPr>
      </w:pPr>
    </w:p>
    <w:p w:rsidR="00883AC4" w:rsidRPr="00C07269" w:rsidRDefault="00883AC4" w:rsidP="00955B20">
      <w:pPr>
        <w:autoSpaceDE w:val="0"/>
        <w:autoSpaceDN w:val="0"/>
        <w:adjustRightInd w:val="0"/>
        <w:rPr>
          <w:b/>
          <w:iCs/>
        </w:rPr>
      </w:pPr>
      <w:del w:id="0" w:author="Marcelo" w:date="2009-01-05T22:19:00Z">
        <w:r w:rsidRPr="00C07269" w:rsidDel="0049186F">
          <w:rPr>
            <w:b/>
            <w:iCs/>
          </w:rPr>
          <w:delText xml:space="preserve">Dividir </w:delText>
        </w:r>
      </w:del>
      <w:ins w:id="1" w:author="Marcelo" w:date="2009-01-05T22:19:00Z">
        <w:r w:rsidR="0049186F" w:rsidRPr="00C07269">
          <w:rPr>
            <w:b/>
            <w:iCs/>
          </w:rPr>
          <w:t>Dividi</w:t>
        </w:r>
        <w:r w:rsidR="0049186F">
          <w:rPr>
            <w:b/>
            <w:iCs/>
          </w:rPr>
          <w:t>endo</w:t>
        </w:r>
        <w:r w:rsidR="0049186F" w:rsidRPr="00C07269">
          <w:rPr>
            <w:b/>
            <w:iCs/>
          </w:rPr>
          <w:t xml:space="preserve"> </w:t>
        </w:r>
      </w:ins>
      <w:r w:rsidRPr="00C07269">
        <w:rPr>
          <w:b/>
          <w:iCs/>
        </w:rPr>
        <w:t xml:space="preserve">las </w:t>
      </w:r>
      <w:del w:id="2" w:author="Marcelo" w:date="2009-01-08T21:33:00Z">
        <w:r w:rsidRPr="00C07269" w:rsidDel="00692C4A">
          <w:rPr>
            <w:b/>
            <w:iCs/>
          </w:rPr>
          <w:delText xml:space="preserve">ganancias </w:delText>
        </w:r>
      </w:del>
      <w:ins w:id="3" w:author="Marcelo" w:date="2009-01-08T21:33:00Z">
        <w:r w:rsidR="00692C4A">
          <w:rPr>
            <w:b/>
            <w:iCs/>
          </w:rPr>
          <w:t>G</w:t>
        </w:r>
        <w:r w:rsidR="00692C4A" w:rsidRPr="00C07269">
          <w:rPr>
            <w:b/>
            <w:iCs/>
          </w:rPr>
          <w:t xml:space="preserve">anancias </w:t>
        </w:r>
      </w:ins>
      <w:r w:rsidRPr="00C07269">
        <w:rPr>
          <w:b/>
          <w:iCs/>
        </w:rPr>
        <w:t xml:space="preserve">de la </w:t>
      </w:r>
      <w:del w:id="4" w:author="Marcelo" w:date="2009-01-08T21:33:00Z">
        <w:r w:rsidRPr="00C07269" w:rsidDel="00692C4A">
          <w:rPr>
            <w:b/>
            <w:iCs/>
          </w:rPr>
          <w:delText>cooperación</w:delText>
        </w:r>
      </w:del>
      <w:ins w:id="5" w:author="Marcelo" w:date="2009-01-08T21:33:00Z">
        <w:r w:rsidR="00692C4A">
          <w:rPr>
            <w:b/>
            <w:iCs/>
          </w:rPr>
          <w:t>C</w:t>
        </w:r>
        <w:r w:rsidR="00692C4A" w:rsidRPr="00C07269">
          <w:rPr>
            <w:b/>
            <w:iCs/>
          </w:rPr>
          <w:t>ooperación</w:t>
        </w:r>
      </w:ins>
      <w:r w:rsidRPr="00C07269">
        <w:rPr>
          <w:b/>
          <w:iCs/>
        </w:rPr>
        <w:t xml:space="preserve">: Negociación y </w:t>
      </w:r>
      <w:del w:id="6" w:author="Marcelo" w:date="2009-01-08T21:33:00Z">
        <w:r w:rsidRPr="00C07269" w:rsidDel="00692C4A">
          <w:rPr>
            <w:b/>
            <w:iCs/>
          </w:rPr>
          <w:delText xml:space="preserve">búsqueda </w:delText>
        </w:r>
      </w:del>
      <w:ins w:id="7" w:author="Marcelo" w:date="2009-01-08T21:33:00Z">
        <w:r w:rsidR="00692C4A">
          <w:rPr>
            <w:b/>
            <w:iCs/>
          </w:rPr>
          <w:t>B</w:t>
        </w:r>
        <w:r w:rsidR="00692C4A" w:rsidRPr="00C07269">
          <w:rPr>
            <w:b/>
            <w:iCs/>
          </w:rPr>
          <w:t xml:space="preserve">úsqueda </w:t>
        </w:r>
      </w:ins>
      <w:r w:rsidRPr="00C07269">
        <w:rPr>
          <w:b/>
          <w:iCs/>
        </w:rPr>
        <w:t xml:space="preserve">de </w:t>
      </w:r>
      <w:del w:id="8" w:author="Marcelo" w:date="2009-01-08T21:34:00Z">
        <w:r w:rsidRPr="00C07269" w:rsidDel="00692C4A">
          <w:rPr>
            <w:b/>
            <w:iCs/>
          </w:rPr>
          <w:delText>renta</w:delText>
        </w:r>
      </w:del>
      <w:ins w:id="9" w:author="Marcelo" w:date="2009-01-08T21:34:00Z">
        <w:r w:rsidR="00692C4A">
          <w:rPr>
            <w:b/>
            <w:iCs/>
          </w:rPr>
          <w:t>R</w:t>
        </w:r>
        <w:r w:rsidR="00692C4A" w:rsidRPr="00C07269">
          <w:rPr>
            <w:b/>
            <w:iCs/>
          </w:rPr>
          <w:t>enta</w:t>
        </w:r>
        <w:r w:rsidR="00692C4A">
          <w:rPr>
            <w:b/>
            <w:iCs/>
          </w:rPr>
          <w:t>s</w:t>
        </w:r>
      </w:ins>
    </w:p>
    <w:p w:rsidR="00883AC4" w:rsidRPr="00686B4B" w:rsidRDefault="00883AC4" w:rsidP="00955B20">
      <w:pPr>
        <w:autoSpaceDE w:val="0"/>
        <w:autoSpaceDN w:val="0"/>
        <w:adjustRightInd w:val="0"/>
        <w:rPr>
          <w:iCs/>
        </w:rPr>
      </w:pPr>
    </w:p>
    <w:p w:rsidR="00883AC4" w:rsidRPr="00686B4B" w:rsidRDefault="00883AC4" w:rsidP="00955B20">
      <w:pPr>
        <w:autoSpaceDE w:val="0"/>
        <w:autoSpaceDN w:val="0"/>
        <w:adjustRightInd w:val="0"/>
        <w:spacing w:line="360" w:lineRule="auto"/>
        <w:rPr>
          <w:i/>
        </w:rPr>
      </w:pPr>
      <w:r>
        <w:rPr>
          <w:i/>
          <w:iCs/>
        </w:rPr>
        <w:t>[</w:t>
      </w:r>
      <w:r w:rsidRPr="00686B4B">
        <w:rPr>
          <w:i/>
          <w:iCs/>
        </w:rPr>
        <w:t xml:space="preserve"> L</w:t>
      </w:r>
      <w:r>
        <w:rPr>
          <w:i/>
          <w:iCs/>
        </w:rPr>
        <w:t>]</w:t>
      </w:r>
      <w:r w:rsidRPr="00686B4B">
        <w:rPr>
          <w:i/>
          <w:iCs/>
        </w:rPr>
        <w:t>os esfuerzos de los hombres se utilizan de dos formas diferentes: se dirigen a la producción o a la transformación de bienes económicos, o bien a la apropiación de los bienes producidos por otros.</w:t>
      </w:r>
    </w:p>
    <w:p w:rsidR="00883AC4" w:rsidRDefault="00883AC4" w:rsidP="00955B20">
      <w:pPr>
        <w:numPr>
          <w:ilvl w:val="0"/>
          <w:numId w:val="1"/>
        </w:numPr>
        <w:spacing w:line="360" w:lineRule="auto"/>
      </w:pPr>
      <w:r>
        <w:t xml:space="preserve">Vilfredo Pareto, </w:t>
      </w:r>
      <w:r w:rsidRPr="00D245C5">
        <w:rPr>
          <w:i/>
        </w:rPr>
        <w:t>Manual de Economía Política</w:t>
      </w:r>
      <w:r>
        <w:t xml:space="preserve"> (1905)</w:t>
      </w:r>
    </w:p>
    <w:p w:rsidR="00883AC4" w:rsidRDefault="00883AC4" w:rsidP="00955B20">
      <w:pPr>
        <w:spacing w:line="360" w:lineRule="auto"/>
        <w:ind w:left="2130"/>
      </w:pPr>
    </w:p>
    <w:p w:rsidR="00883AC4" w:rsidRDefault="00883AC4" w:rsidP="00955B20">
      <w:pPr>
        <w:spacing w:line="360" w:lineRule="auto"/>
        <w:ind w:firstLine="180"/>
      </w:pPr>
    </w:p>
    <w:p w:rsidR="00883AC4" w:rsidRDefault="00883AC4" w:rsidP="00955B20">
      <w:pPr>
        <w:spacing w:line="360" w:lineRule="auto"/>
        <w:ind w:firstLine="180"/>
        <w:rPr>
          <w:i/>
        </w:rPr>
      </w:pPr>
      <w:r w:rsidRPr="00D245C5">
        <w:rPr>
          <w:i/>
        </w:rPr>
        <w:t>…El equilibrio entre estas formas de actividad económica, una dirigida a aumentar la riqueza agregada y la otra hacia el conflicto sobre quién se queda con la riqueza, proporciona el guión principal de la historia humana…Karl Marx, aunque un fracaso como economista, sí apreció la importancia del lado oscuro, la opción del conflicto.</w:t>
      </w:r>
    </w:p>
    <w:p w:rsidR="00883AC4" w:rsidRPr="00D245C5" w:rsidRDefault="00883AC4" w:rsidP="00955B20">
      <w:pPr>
        <w:numPr>
          <w:ilvl w:val="0"/>
          <w:numId w:val="1"/>
        </w:numPr>
        <w:spacing w:line="360" w:lineRule="auto"/>
        <w:rPr>
          <w:i/>
        </w:rPr>
      </w:pPr>
      <w:r>
        <w:t>Jack Hirs</w:t>
      </w:r>
      <w:del w:id="10" w:author="Marcelo" w:date="2009-01-08T21:36:00Z">
        <w:r w:rsidDel="00EF2218">
          <w:delText>c</w:delText>
        </w:r>
      </w:del>
      <w:r>
        <w:t xml:space="preserve">hleifer, (1994) </w:t>
      </w:r>
      <w:r w:rsidRPr="00D245C5">
        <w:rPr>
          <w:i/>
        </w:rPr>
        <w:t>Discurso Presidencial</w:t>
      </w:r>
      <w:ins w:id="11" w:author="Marcelo" w:date="2009-01-08T21:36:00Z">
        <w:r w:rsidR="00EF2218">
          <w:rPr>
            <w:i/>
          </w:rPr>
          <w:t xml:space="preserve">, </w:t>
        </w:r>
      </w:ins>
      <w:r w:rsidRPr="00D245C5">
        <w:rPr>
          <w:i/>
        </w:rPr>
        <w:t xml:space="preserve"> </w:t>
      </w:r>
    </w:p>
    <w:p w:rsidR="00883AC4" w:rsidRDefault="00883AC4" w:rsidP="00955B20">
      <w:pPr>
        <w:spacing w:line="360" w:lineRule="auto"/>
        <w:ind w:left="2130"/>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Western Economic Association</w:t>
      </w:r>
    </w:p>
    <w:p w:rsidR="00883AC4" w:rsidRDefault="00883AC4" w:rsidP="00955B20">
      <w:pPr>
        <w:spacing w:line="360" w:lineRule="auto"/>
        <w:rPr>
          <w:rFonts w:ascii="Arial" w:hAnsi="Arial" w:cs="Arial"/>
          <w:iCs/>
          <w:sz w:val="20"/>
          <w:szCs w:val="20"/>
        </w:rPr>
      </w:pPr>
    </w:p>
    <w:p w:rsidR="00883AC4" w:rsidRDefault="00883AC4" w:rsidP="00955B20">
      <w:pPr>
        <w:spacing w:line="360" w:lineRule="auto"/>
        <w:rPr>
          <w:i/>
          <w:iCs/>
        </w:rPr>
      </w:pPr>
      <w:r>
        <w:rPr>
          <w:i/>
          <w:iCs/>
        </w:rPr>
        <w:t>[</w:t>
      </w:r>
      <w:r w:rsidRPr="00823A2A">
        <w:rPr>
          <w:i/>
          <w:iCs/>
        </w:rPr>
        <w:t>E</w:t>
      </w:r>
      <w:r>
        <w:rPr>
          <w:i/>
          <w:iCs/>
        </w:rPr>
        <w:t>]</w:t>
      </w:r>
      <w:r w:rsidRPr="00823A2A">
        <w:rPr>
          <w:i/>
          <w:iCs/>
        </w:rPr>
        <w:t xml:space="preserve">s lamentable pensar cómo </w:t>
      </w:r>
      <w:del w:id="12" w:author="Marcelo" w:date="2009-01-08T21:37:00Z">
        <w:r w:rsidRPr="00823A2A" w:rsidDel="00EF2218">
          <w:rPr>
            <w:i/>
            <w:iCs/>
          </w:rPr>
          <w:delText xml:space="preserve">la </w:delText>
        </w:r>
      </w:del>
      <w:ins w:id="13" w:author="Marcelo" w:date="2009-01-08T21:37:00Z">
        <w:r w:rsidR="00EF2218">
          <w:rPr>
            <w:i/>
            <w:iCs/>
          </w:rPr>
          <w:t>una</w:t>
        </w:r>
        <w:r w:rsidR="00EF2218" w:rsidRPr="00823A2A">
          <w:rPr>
            <w:i/>
            <w:iCs/>
          </w:rPr>
          <w:t xml:space="preserve"> </w:t>
        </w:r>
      </w:ins>
      <w:r w:rsidRPr="00823A2A">
        <w:rPr>
          <w:i/>
          <w:iCs/>
        </w:rPr>
        <w:t xml:space="preserve">gran proporción de todos los esfuerzos y talentos en el mundo se emplean en nada más que neutralizarse el uno al otro. </w:t>
      </w:r>
      <w:ins w:id="14" w:author="Marcelo" w:date="2009-01-08T21:38:00Z">
        <w:r w:rsidR="00EF2218">
          <w:rPr>
            <w:i/>
            <w:iCs/>
          </w:rPr>
          <w:t>Es el</w:t>
        </w:r>
      </w:ins>
      <w:del w:id="15" w:author="Marcelo" w:date="2009-01-08T21:38:00Z">
        <w:r w:rsidRPr="00823A2A" w:rsidDel="00EF2218">
          <w:rPr>
            <w:i/>
            <w:iCs/>
          </w:rPr>
          <w:delText>El</w:delText>
        </w:r>
      </w:del>
      <w:r w:rsidRPr="00823A2A">
        <w:rPr>
          <w:i/>
          <w:iCs/>
        </w:rPr>
        <w:t xml:space="preserve"> fin </w:t>
      </w:r>
      <w:del w:id="16" w:author="Marcelo" w:date="2009-01-08T21:38:00Z">
        <w:r w:rsidRPr="00823A2A" w:rsidDel="00EF2218">
          <w:rPr>
            <w:i/>
            <w:iCs/>
          </w:rPr>
          <w:delText xml:space="preserve">justo </w:delText>
        </w:r>
      </w:del>
      <w:ins w:id="17" w:author="Marcelo" w:date="2009-01-08T21:38:00Z">
        <w:r w:rsidR="00EF2218">
          <w:rPr>
            <w:i/>
            <w:iCs/>
          </w:rPr>
          <w:t>correcto</w:t>
        </w:r>
        <w:r w:rsidR="00EF2218" w:rsidRPr="00823A2A">
          <w:rPr>
            <w:i/>
            <w:iCs/>
          </w:rPr>
          <w:t xml:space="preserve"> </w:t>
        </w:r>
      </w:ins>
      <w:r w:rsidRPr="00823A2A">
        <w:rPr>
          <w:i/>
          <w:iCs/>
        </w:rPr>
        <w:t xml:space="preserve">del gobierno </w:t>
      </w:r>
      <w:del w:id="18" w:author="Marcelo" w:date="2009-01-08T21:39:00Z">
        <w:r w:rsidRPr="00823A2A" w:rsidDel="00EF2218">
          <w:rPr>
            <w:i/>
            <w:iCs/>
          </w:rPr>
          <w:delText xml:space="preserve">es </w:delText>
        </w:r>
      </w:del>
      <w:r w:rsidRPr="00823A2A">
        <w:rPr>
          <w:i/>
          <w:iCs/>
        </w:rPr>
        <w:t xml:space="preserve">reducir este pésimo </w:t>
      </w:r>
      <w:ins w:id="19" w:author="Marcelo" w:date="2009-01-08T21:41:00Z">
        <w:r w:rsidR="00EF2218">
          <w:rPr>
            <w:i/>
            <w:iCs/>
          </w:rPr>
          <w:t>(¿lamentable? ¿vergonzoso?</w:t>
        </w:r>
        <w:r w:rsidR="001F77E5">
          <w:rPr>
            <w:i/>
            <w:iCs/>
          </w:rPr>
          <w:t>)</w:t>
        </w:r>
        <w:r w:rsidR="00EF2218">
          <w:rPr>
            <w:i/>
            <w:iCs/>
          </w:rPr>
          <w:t xml:space="preserve"> </w:t>
        </w:r>
      </w:ins>
      <w:r w:rsidRPr="00823A2A">
        <w:rPr>
          <w:i/>
          <w:iCs/>
        </w:rPr>
        <w:t xml:space="preserve">derroche a la cantidad más pequeña posible, </w:t>
      </w:r>
      <w:del w:id="20" w:author="Marcelo" w:date="2009-01-08T21:42:00Z">
        <w:r w:rsidRPr="00823A2A" w:rsidDel="001F77E5">
          <w:rPr>
            <w:i/>
            <w:iCs/>
          </w:rPr>
          <w:delText>al tomar</w:delText>
        </w:r>
      </w:del>
      <w:ins w:id="21" w:author="Marcelo" w:date="2009-01-08T21:42:00Z">
        <w:r w:rsidR="001F77E5">
          <w:rPr>
            <w:i/>
            <w:iCs/>
          </w:rPr>
          <w:t>toamando</w:t>
        </w:r>
      </w:ins>
      <w:r w:rsidRPr="00823A2A">
        <w:rPr>
          <w:i/>
          <w:iCs/>
        </w:rPr>
        <w:t xml:space="preserve"> aquellas medidas que puedan causar que las energías ahora gastadas por la humanidad en perjudicarse el uno al otro, o en protegerse a sí mismo contra los perjuicios, se vuel</w:t>
      </w:r>
      <w:ins w:id="22" w:author="Marcelo" w:date="2009-01-08T21:45:00Z">
        <w:r w:rsidR="00393AD5">
          <w:rPr>
            <w:i/>
            <w:iCs/>
          </w:rPr>
          <w:t>quen hacia</w:t>
        </w:r>
      </w:ins>
      <w:del w:id="23" w:author="Marcelo" w:date="2009-01-08T21:45:00Z">
        <w:r w:rsidRPr="00823A2A" w:rsidDel="00393AD5">
          <w:rPr>
            <w:i/>
            <w:iCs/>
          </w:rPr>
          <w:delText>va en un</w:delText>
        </w:r>
      </w:del>
      <w:ins w:id="24" w:author="Marcelo" w:date="2009-01-08T21:45:00Z">
        <w:r w:rsidR="00393AD5">
          <w:rPr>
            <w:i/>
            <w:iCs/>
          </w:rPr>
          <w:t>el</w:t>
        </w:r>
      </w:ins>
      <w:r w:rsidRPr="00823A2A">
        <w:rPr>
          <w:i/>
          <w:iCs/>
        </w:rPr>
        <w:t xml:space="preserve"> uso legítimo de las facultades humanas…</w:t>
      </w:r>
    </w:p>
    <w:p w:rsidR="00883AC4" w:rsidRPr="00823A2A" w:rsidRDefault="00883AC4" w:rsidP="00955B20">
      <w:pPr>
        <w:spacing w:line="360" w:lineRule="auto"/>
        <w:rPr>
          <w:iCs/>
        </w:rPr>
      </w:pPr>
      <w:r>
        <w:rPr>
          <w:i/>
          <w:iCs/>
        </w:rPr>
        <w:tab/>
      </w:r>
      <w:r>
        <w:rPr>
          <w:i/>
          <w:iCs/>
        </w:rPr>
        <w:tab/>
      </w:r>
      <w:r>
        <w:rPr>
          <w:i/>
          <w:iCs/>
        </w:rPr>
        <w:tab/>
      </w:r>
      <w:r>
        <w:rPr>
          <w:iCs/>
        </w:rPr>
        <w:t xml:space="preserve">- J.S. Mill, </w:t>
      </w:r>
      <w:r w:rsidRPr="00823A2A">
        <w:rPr>
          <w:i/>
          <w:iCs/>
        </w:rPr>
        <w:t>Principios de Economía Política</w:t>
      </w:r>
      <w:r>
        <w:rPr>
          <w:iCs/>
        </w:rPr>
        <w:t xml:space="preserve"> (1848)</w:t>
      </w:r>
    </w:p>
    <w:p w:rsidR="00883AC4" w:rsidRDefault="00883AC4" w:rsidP="00955B20">
      <w:pPr>
        <w:spacing w:line="360" w:lineRule="auto"/>
      </w:pPr>
    </w:p>
    <w:p w:rsidR="00883AC4" w:rsidRDefault="00883AC4" w:rsidP="00955B20">
      <w:pPr>
        <w:spacing w:line="360" w:lineRule="auto"/>
      </w:pPr>
    </w:p>
    <w:p w:rsidR="00883AC4" w:rsidRDefault="009B63D4" w:rsidP="00955B20">
      <w:pPr>
        <w:spacing w:line="360" w:lineRule="auto"/>
      </w:pPr>
      <w:r>
        <w:t>COMO</w:t>
      </w:r>
      <w:r w:rsidR="00883AC4">
        <w:t xml:space="preserve"> RESPUESTA AL acoso judicial, endeudamiento y pobreza, la </w:t>
      </w:r>
      <w:r w:rsidR="00883AC4" w:rsidRPr="009B63D4">
        <w:rPr>
          <w:i/>
        </w:rPr>
        <w:t>plebe</w:t>
      </w:r>
      <w:r w:rsidR="00883AC4">
        <w:t xml:space="preserve"> de </w:t>
      </w:r>
      <w:smartTag w:uri="urn:schemas-microsoft-com:office:smarttags" w:element="PersonName">
        <w:smartTagPr>
          <w:attr w:name="ProductID" w:val="la Rep￺blica Romana"/>
        </w:smartTagPr>
        <w:smartTag w:uri="urn:schemas-microsoft-com:office:smarttags" w:element="PersonName">
          <w:smartTagPr>
            <w:attr w:name="ProductID" w:val="la Rep￺blica"/>
          </w:smartTagPr>
          <w:r w:rsidR="00883AC4">
            <w:t>la República</w:t>
          </w:r>
        </w:smartTag>
        <w:r w:rsidR="00883AC4">
          <w:t xml:space="preserve"> Romana</w:t>
        </w:r>
      </w:smartTag>
      <w:r w:rsidR="00883AC4">
        <w:t xml:space="preserve"> buscó alivio económico y legal con una estrategia </w:t>
      </w:r>
      <w:del w:id="25" w:author="Marcelo" w:date="2009-01-08T21:56:00Z">
        <w:r w:rsidR="00B714F9" w:rsidDel="0090599B">
          <w:delText xml:space="preserve">Honrada </w:delText>
        </w:r>
      </w:del>
      <w:ins w:id="26" w:author="Marcelo" w:date="2009-01-08T21:56:00Z">
        <w:r w:rsidR="0090599B">
          <w:t xml:space="preserve">honrada </w:t>
        </w:r>
      </w:ins>
      <w:r w:rsidR="00B714F9">
        <w:t>por el tiempo</w:t>
      </w:r>
      <w:r w:rsidR="00883AC4">
        <w:t>: secesión. En el a</w:t>
      </w:r>
      <w:r w:rsidR="00B714F9">
        <w:t>ñ</w:t>
      </w:r>
      <w:r w:rsidR="00883AC4">
        <w:t xml:space="preserve">o </w:t>
      </w:r>
      <w:smartTag w:uri="urn:schemas-microsoft-com:office:smarttags" w:element="metricconverter">
        <w:smartTagPr>
          <w:attr w:name="ProductID" w:val="494 a"/>
        </w:smartTagPr>
        <w:r w:rsidR="00883AC4">
          <w:t xml:space="preserve">494 </w:t>
        </w:r>
        <w:r w:rsidR="00B714F9">
          <w:t>a</w:t>
        </w:r>
      </w:smartTag>
      <w:r w:rsidR="00B714F9">
        <w:t>.c</w:t>
      </w:r>
      <w:r w:rsidR="00883AC4">
        <w:t xml:space="preserve">, </w:t>
      </w:r>
      <w:r w:rsidR="00B714F9">
        <w:t>salieron de</w:t>
      </w:r>
      <w:r w:rsidR="00883AC4">
        <w:t xml:space="preserve"> Roma en masa y amenazaron con asentarse en forma permanente fuera de sus murallas y </w:t>
      </w:r>
      <w:r w:rsidR="00B714F9">
        <w:t xml:space="preserve">con </w:t>
      </w:r>
      <w:r w:rsidR="00883AC4">
        <w:t>dictar su propia constitución. Los preocupados patricios romanos, escribió Livy, se preguntaron “qué pasaría, si en la situación actual, hubiera una amenaza de invasión extranjera”</w:t>
      </w:r>
      <w:r w:rsidR="00B714F9">
        <w:t xml:space="preserve"> </w:t>
      </w:r>
      <w:r w:rsidR="00883AC4">
        <w:t xml:space="preserve">(Livy 1960 [27 D.C] :141. La plebe estaba negociando, por supuesto, y repitieron la estratagema en otras tres ocasiones en los dos siglos </w:t>
      </w:r>
      <w:r w:rsidR="00883AC4">
        <w:lastRenderedPageBreak/>
        <w:t xml:space="preserve">siguientes. El uso efectivo de lo que hoy llamamos su </w:t>
      </w:r>
      <w:r w:rsidR="00883AC4" w:rsidRPr="00B714F9">
        <w:rPr>
          <w:i/>
        </w:rPr>
        <w:t>opción exterior</w:t>
      </w:r>
      <w:r w:rsidR="00883AC4" w:rsidRPr="00B714F9">
        <w:t xml:space="preserve"> </w:t>
      </w:r>
      <w:r w:rsidR="00B714F9" w:rsidRPr="00B714F9">
        <w:rPr>
          <w:i/>
        </w:rPr>
        <w:t xml:space="preserve">o externa </w:t>
      </w:r>
      <w:r w:rsidR="00883AC4" w:rsidRPr="00B714F9">
        <w:t>(outside option</w:t>
      </w:r>
      <w:r w:rsidR="00883AC4">
        <w:t xml:space="preserve">) les dio sus propios magistrados (los famosos </w:t>
      </w:r>
      <w:del w:id="27" w:author="Marcelo" w:date="2009-01-08T22:00:00Z">
        <w:r w:rsidR="00883AC4" w:rsidDel="00785EAB">
          <w:rPr>
            <w:i/>
          </w:rPr>
          <w:delText>tribuni</w:delText>
        </w:r>
        <w:r w:rsidR="00883AC4" w:rsidDel="00785EAB">
          <w:delText>)</w:delText>
        </w:r>
      </w:del>
    </w:p>
    <w:p w:rsidR="00883AC4" w:rsidRPr="00E54997" w:rsidRDefault="00883AC4" w:rsidP="00955B20">
      <w:pPr>
        <w:spacing w:line="360" w:lineRule="auto"/>
        <w:rPr>
          <w:sz w:val="20"/>
          <w:szCs w:val="20"/>
        </w:rPr>
      </w:pPr>
      <w:r w:rsidRPr="00E54997">
        <w:rPr>
          <w:sz w:val="20"/>
          <w:szCs w:val="20"/>
        </w:rPr>
        <w:t>El primer epígrafe es de Pareto (1971:341), el segundo de Hirs</w:t>
      </w:r>
      <w:del w:id="28" w:author="Marcelo" w:date="2009-01-08T22:00:00Z">
        <w:r w:rsidRPr="00E54997" w:rsidDel="000B34E8">
          <w:rPr>
            <w:sz w:val="20"/>
            <w:szCs w:val="20"/>
          </w:rPr>
          <w:delText>c</w:delText>
        </w:r>
      </w:del>
      <w:r w:rsidRPr="00E54997">
        <w:rPr>
          <w:sz w:val="20"/>
          <w:szCs w:val="20"/>
        </w:rPr>
        <w:t>hleifer (1992:2), el tercero de Mill (1965:979)</w:t>
      </w:r>
    </w:p>
    <w:p w:rsidR="00883AC4" w:rsidDel="000B34E8" w:rsidRDefault="00883AC4" w:rsidP="00955B20">
      <w:pPr>
        <w:spacing w:line="360" w:lineRule="auto"/>
        <w:rPr>
          <w:del w:id="29" w:author="Marcelo" w:date="2009-01-08T21:59:00Z"/>
        </w:rPr>
      </w:pPr>
    </w:p>
    <w:p w:rsidR="00883AC4" w:rsidDel="000B34E8" w:rsidRDefault="00883AC4" w:rsidP="00955B20">
      <w:pPr>
        <w:spacing w:line="360" w:lineRule="auto"/>
        <w:rPr>
          <w:del w:id="30" w:author="Marcelo" w:date="2009-01-08T21:59:00Z"/>
        </w:rPr>
      </w:pPr>
    </w:p>
    <w:p w:rsidR="00883AC4" w:rsidDel="000B34E8" w:rsidRDefault="00883AC4" w:rsidP="00955B20">
      <w:pPr>
        <w:spacing w:line="360" w:lineRule="auto"/>
        <w:rPr>
          <w:del w:id="31" w:author="Marcelo" w:date="2009-01-08T21:59:00Z"/>
        </w:rPr>
      </w:pPr>
    </w:p>
    <w:p w:rsidR="00883AC4" w:rsidRDefault="000B34E8" w:rsidP="00955B20">
      <w:pPr>
        <w:spacing w:line="360" w:lineRule="auto"/>
      </w:pPr>
      <w:ins w:id="32" w:author="Marcelo" w:date="2009-01-08T21:59:00Z">
        <w:r>
          <w:br w:type="page"/>
        </w:r>
      </w:ins>
      <w:r w:rsidR="00883AC4">
        <w:lastRenderedPageBreak/>
        <w:t>168 • Capítulo 5</w:t>
      </w:r>
    </w:p>
    <w:p w:rsidR="00883AC4" w:rsidRDefault="00883AC4" w:rsidP="00955B20">
      <w:pPr>
        <w:spacing w:line="360" w:lineRule="auto"/>
      </w:pPr>
    </w:p>
    <w:p w:rsidR="00883AC4" w:rsidRDefault="00785EAB" w:rsidP="00955B20">
      <w:pPr>
        <w:spacing w:line="360" w:lineRule="auto"/>
      </w:pPr>
      <w:ins w:id="33" w:author="Marcelo" w:date="2009-01-08T22:00:00Z">
        <w:r>
          <w:rPr>
            <w:i/>
          </w:rPr>
          <w:t>tribuni</w:t>
        </w:r>
        <w:r>
          <w:t xml:space="preserve">) </w:t>
        </w:r>
      </w:ins>
      <w:r w:rsidR="00883AC4">
        <w:t xml:space="preserve">y una medida de autogobierno que incluía la adopción de sus propias leyes, llamadas </w:t>
      </w:r>
      <w:r w:rsidR="00883AC4" w:rsidRPr="00E90F85">
        <w:rPr>
          <w:i/>
        </w:rPr>
        <w:t>plebiscita</w:t>
      </w:r>
      <w:r w:rsidR="00883AC4">
        <w:t>, de la que se deriva la palabra plebiscito (Jones 1968 : 55-56).</w:t>
      </w:r>
    </w:p>
    <w:p w:rsidR="00883AC4" w:rsidRDefault="00883AC4" w:rsidP="00955B20">
      <w:pPr>
        <w:spacing w:line="360" w:lineRule="auto"/>
      </w:pPr>
      <w:r>
        <w:t>Un</w:t>
      </w:r>
      <w:r w:rsidR="00F00036">
        <w:t xml:space="preserve"> importante cuello de botella </w:t>
      </w:r>
      <w:r>
        <w:t xml:space="preserve">de </w:t>
      </w:r>
      <w:r w:rsidR="00F00036">
        <w:t xml:space="preserve">la </w:t>
      </w:r>
      <w:r>
        <w:t xml:space="preserve">producción en la industria californiana de comida enlatada a finales del siglo </w:t>
      </w:r>
      <w:r w:rsidR="00F00036">
        <w:t>XIX</w:t>
      </w:r>
      <w:r>
        <w:t xml:space="preserve"> fue el alt</w:t>
      </w:r>
      <w:ins w:id="34" w:author="Marcelo" w:date="2009-01-08T22:02:00Z">
        <w:r w:rsidR="00785EAB">
          <w:t xml:space="preserve">amente calificado trabajo de </w:t>
        </w:r>
      </w:ins>
      <w:del w:id="35" w:author="Marcelo" w:date="2009-01-08T22:02:00Z">
        <w:r w:rsidDel="00785EAB">
          <w:delText xml:space="preserve">o grado de especialización en la </w:delText>
        </w:r>
        <w:r w:rsidR="00F00036" w:rsidDel="00785EAB">
          <w:delText>postura</w:delText>
        </w:r>
      </w:del>
      <w:ins w:id="36" w:author="Marcelo" w:date="2009-01-08T22:02:00Z">
        <w:r w:rsidR="00785EAB">
          <w:t xml:space="preserve">poner </w:t>
        </w:r>
      </w:ins>
      <w:del w:id="37" w:author="Marcelo" w:date="2009-01-08T22:02:00Z">
        <w:r w:rsidDel="00785EAB">
          <w:delText xml:space="preserve"> de</w:delText>
        </w:r>
      </w:del>
      <w:r>
        <w:t xml:space="preserve"> las tapas de las latas</w:t>
      </w:r>
      <w:ins w:id="38" w:author="Marcelo" w:date="2009-01-08T22:02:00Z">
        <w:r w:rsidR="00785EAB">
          <w:t xml:space="preserve">. </w:t>
        </w:r>
      </w:ins>
      <w:del w:id="39" w:author="Marcelo" w:date="2009-01-08T22:02:00Z">
        <w:r w:rsidDel="00785EAB">
          <w:delText>, o “</w:delText>
        </w:r>
        <w:r w:rsidRPr="00E90F85" w:rsidDel="00785EAB">
          <w:rPr>
            <w:i/>
          </w:rPr>
          <w:delText>capping</w:delText>
        </w:r>
        <w:r w:rsidDel="00785EAB">
          <w:delText>” como se l</w:delText>
        </w:r>
        <w:r w:rsidR="00F00036" w:rsidDel="00785EAB">
          <w:delText>e</w:delText>
        </w:r>
        <w:r w:rsidDel="00785EAB">
          <w:delText xml:space="preserve"> llamaba.</w:delText>
        </w:r>
      </w:del>
      <w:r>
        <w:t xml:space="preserve"> Los pocos </w:t>
      </w:r>
      <w:ins w:id="40" w:author="Marcelo" w:date="2009-01-08T22:03:00Z">
        <w:r w:rsidR="00A224E2">
          <w:t xml:space="preserve">y </w:t>
        </w:r>
      </w:ins>
      <w:del w:id="41" w:author="Marcelo" w:date="2009-01-08T22:03:00Z">
        <w:r w:rsidDel="00A224E2">
          <w:delText>–</w:delText>
        </w:r>
      </w:del>
      <w:r>
        <w:t>difíciles de reemplazar</w:t>
      </w:r>
      <w:del w:id="42" w:author="Marcelo" w:date="2009-01-08T22:03:00Z">
        <w:r w:rsidDel="00A224E2">
          <w:delText>”</w:delText>
        </w:r>
      </w:del>
      <w:r>
        <w:t xml:space="preserve"> soldadores de tapas exigían rentas sustanciales a sus empleadores por su papel indispensable en la producción y la naturaleza perecedera de los bienes en tiempo de cosecha</w:t>
      </w:r>
      <w:ins w:id="43" w:author="Marcelo" w:date="2009-01-08T22:04:00Z">
        <w:r w:rsidR="00241951">
          <w:t xml:space="preserve">. </w:t>
        </w:r>
      </w:ins>
      <w:r w:rsidR="00FB1437">
        <w:rPr>
          <w:rStyle w:val="Refdenotaalpie"/>
        </w:rPr>
        <w:footnoteReference w:id="2"/>
      </w:r>
      <w:del w:id="46" w:author="Marcelo" w:date="2009-01-08T22:04:00Z">
        <w:r w:rsidDel="00241951">
          <w:delText>.</w:delText>
        </w:r>
      </w:del>
      <w:r>
        <w:t xml:space="preserve"> La invención de un artefacto llamado tapa de Cox cambió esto, pero las empresas que de forma ávida compraron el aparato no lo usaron inicialmente para tapar latas, ya que no era rentable a los salarios del momento. </w:t>
      </w:r>
      <w:r w:rsidR="00B75FD0">
        <w:t>Más bien</w:t>
      </w:r>
      <w:r>
        <w:t xml:space="preserve"> fue utilizado como parte de una estrategia de negociación de las empresas y simplemente las tenían </w:t>
      </w:r>
      <w:r w:rsidR="00B75FD0">
        <w:t>como</w:t>
      </w:r>
      <w:r>
        <w:t xml:space="preserve"> reserva </w:t>
      </w:r>
      <w:r w:rsidR="00B75FD0">
        <w:t>en</w:t>
      </w:r>
      <w:r>
        <w:t xml:space="preserve"> caso </w:t>
      </w:r>
      <w:r w:rsidR="00B75FD0">
        <w:t xml:space="preserve">de </w:t>
      </w:r>
      <w:r>
        <w:t>que las demandas de los soldadores</w:t>
      </w:r>
      <w:del w:id="47" w:author="Marcelo" w:date="2009-01-08T22:10:00Z">
        <w:r w:rsidDel="004E75C2">
          <w:delText xml:space="preserve"> de tapas</w:delText>
        </w:r>
      </w:del>
      <w:r>
        <w:t xml:space="preserve">  (humanos) </w:t>
      </w:r>
      <w:ins w:id="48" w:author="Marcelo" w:date="2009-01-08T22:10:00Z">
        <w:r w:rsidR="004E75C2">
          <w:t xml:space="preserve">de tapas </w:t>
        </w:r>
      </w:ins>
      <w:r>
        <w:t>se h</w:t>
      </w:r>
      <w:r w:rsidR="00B75FD0">
        <w:t>icieran</w:t>
      </w:r>
      <w:r>
        <w:t xml:space="preserve"> excesivas. Al escribir veintiséis a</w:t>
      </w:r>
      <w:r w:rsidR="00B75FD0">
        <w:t>ñ</w:t>
      </w:r>
      <w:r>
        <w:t xml:space="preserve">os después de inventar la máquina, James Cox recordó la necesidad estratégica de los propietarios de fábricas </w:t>
      </w:r>
      <w:r w:rsidR="00B75FD0">
        <w:t>sobre la</w:t>
      </w:r>
      <w:r>
        <w:t xml:space="preserve"> enlatado</w:t>
      </w:r>
      <w:r w:rsidR="00B75FD0">
        <w:t>ra</w:t>
      </w:r>
      <w:r>
        <w:t xml:space="preserve"> mecánica: “La </w:t>
      </w:r>
      <w:del w:id="49" w:author="Marcelo" w:date="2009-01-08T22:20:00Z">
        <w:r w:rsidDel="00931DE1">
          <w:delText xml:space="preserve">impotencia </w:delText>
        </w:r>
      </w:del>
      <w:ins w:id="50" w:author="Marcelo" w:date="2009-01-08T22:20:00Z">
        <w:r w:rsidR="00931DE1">
          <w:t xml:space="preserve">vulnerabilidad </w:t>
        </w:r>
      </w:ins>
      <w:r>
        <w:t xml:space="preserve">del </w:t>
      </w:r>
      <w:del w:id="51" w:author="Marcelo" w:date="2009-01-08T22:20:00Z">
        <w:r w:rsidDel="00931DE1">
          <w:delText>soldador de tapas</w:delText>
        </w:r>
      </w:del>
      <w:ins w:id="52" w:author="Marcelo" w:date="2009-01-08T22:20:00Z">
        <w:r w:rsidR="00931DE1">
          <w:t>enlatador</w:t>
        </w:r>
      </w:ins>
      <w:r>
        <w:t xml:space="preserve"> [</w:t>
      </w:r>
      <w:del w:id="53" w:author="Marcelo" w:date="2009-01-08T22:20:00Z">
        <w:r w:rsidR="00B75FD0" w:rsidDel="00931DE1">
          <w:delText>cara a cara</w:delText>
        </w:r>
      </w:del>
      <w:r w:rsidR="00B75FD0">
        <w:t xml:space="preserve"> con</w:t>
      </w:r>
      <w:r>
        <w:t xml:space="preserve"> </w:t>
      </w:r>
      <w:ins w:id="54" w:author="Marcelo" w:date="2009-01-08T22:21:00Z">
        <w:r w:rsidR="00931DE1">
          <w:t xml:space="preserve">respecto a </w:t>
        </w:r>
      </w:ins>
      <w:r>
        <w:t xml:space="preserve">los soldadores humanos] lo </w:t>
      </w:r>
      <w:del w:id="55" w:author="Marcelo" w:date="2009-01-08T22:21:00Z">
        <w:r w:rsidDel="00931DE1">
          <w:delText>ha convertido</w:delText>
        </w:r>
      </w:del>
      <w:ins w:id="56" w:author="Marcelo" w:date="2009-01-08T22:21:00Z">
        <w:r w:rsidR="00931DE1">
          <w:t>convirtió</w:t>
        </w:r>
      </w:ins>
      <w:r>
        <w:t xml:space="preserve"> en un defensor de cualquier medio mecánico, e hizo posible el funcionamiento, a través de frecuentes fallas y grandes pérdidas, de los medios mecánicos perfeccionados que se usan hoy en día”(Philips y Brown 1986:134). A veces las empresas invierten en tecnologías cuyo objetivo principal es mejorar su posición </w:t>
      </w:r>
      <w:r w:rsidR="00B75FD0">
        <w:t>en la</w:t>
      </w:r>
      <w:r>
        <w:t xml:space="preserve"> negociación: </w:t>
      </w:r>
      <w:del w:id="57" w:author="Marcelo" w:date="2009-01-08T22:22:00Z">
        <w:r w:rsidR="00B75FD0" w:rsidDel="00931DE1">
          <w:delText xml:space="preserve">otro ejemplo es </w:delText>
        </w:r>
      </w:del>
      <w:r>
        <w:t>la instalación de computadores a bordo, llamados grabador</w:t>
      </w:r>
      <w:r w:rsidR="00B75FD0">
        <w:t>a</w:t>
      </w:r>
      <w:r>
        <w:t xml:space="preserve">s de viaje, en camiones de propiedad de </w:t>
      </w:r>
      <w:del w:id="58" w:author="Marcelo" w:date="2009-01-08T22:22:00Z">
        <w:r w:rsidDel="00931DE1">
          <w:delText xml:space="preserve">la </w:delText>
        </w:r>
      </w:del>
      <w:r>
        <w:t>empresa</w:t>
      </w:r>
      <w:ins w:id="59" w:author="Marcelo" w:date="2009-01-08T22:23:00Z">
        <w:r w:rsidR="00931DE1">
          <w:t>s</w:t>
        </w:r>
      </w:ins>
      <w:r>
        <w:t>, descritos en el capítulo 8</w:t>
      </w:r>
      <w:ins w:id="60" w:author="Marcelo" w:date="2009-01-08T22:23:00Z">
        <w:r w:rsidR="00931DE1" w:rsidRPr="00931DE1">
          <w:t xml:space="preserve"> </w:t>
        </w:r>
        <w:r w:rsidR="00931DE1">
          <w:t>es otro ejemplo</w:t>
        </w:r>
      </w:ins>
      <w:r>
        <w:t>.</w:t>
      </w:r>
    </w:p>
    <w:p w:rsidR="00883AC4" w:rsidRDefault="00883AC4" w:rsidP="00955B20">
      <w:pPr>
        <w:spacing w:line="360" w:lineRule="auto"/>
      </w:pPr>
      <w:r>
        <w:t>Cuando las personas colaboran en una actividad productiva – una empresa, un matrimonio, un grupo de pescadores en b</w:t>
      </w:r>
      <w:r w:rsidR="00B75FD0">
        <w:t>usca</w:t>
      </w:r>
      <w:r>
        <w:t xml:space="preserve"> de restringir la explotación </w:t>
      </w:r>
      <w:del w:id="61" w:author="Marcelo" w:date="2009-01-08T22:23:00Z">
        <w:r w:rsidR="00B75FD0" w:rsidDel="001C2936">
          <w:delText xml:space="preserve"> </w:delText>
        </w:r>
      </w:del>
      <w:r w:rsidR="00B75FD0">
        <w:t xml:space="preserve">excesiva </w:t>
      </w:r>
      <w:r>
        <w:t>de su recurso, un propietario de tierras y un aparcero –</w:t>
      </w:r>
      <w:ins w:id="62" w:author="Marcelo" w:date="2009-01-08T22:24:00Z">
        <w:r w:rsidR="00616B1A" w:rsidRPr="00616B1A">
          <w:t xml:space="preserve"> </w:t>
        </w:r>
        <w:r w:rsidR="00616B1A">
          <w:t xml:space="preserve">típicamente </w:t>
        </w:r>
      </w:ins>
      <w:r>
        <w:t xml:space="preserve">producen </w:t>
      </w:r>
      <w:del w:id="63" w:author="Marcelo" w:date="2009-01-08T22:23:00Z">
        <w:r w:rsidDel="00616B1A">
          <w:delText xml:space="preserve">típicamente </w:delText>
        </w:r>
      </w:del>
      <w:r>
        <w:t xml:space="preserve">un </w:t>
      </w:r>
      <w:r w:rsidRPr="00B75FD0">
        <w:t xml:space="preserve">excedente conjunto </w:t>
      </w:r>
      <w:del w:id="64" w:author="Marcelo" w:date="2009-01-08T22:23:00Z">
        <w:r w:rsidRPr="00B75FD0" w:rsidDel="00616B1A">
          <w:delText>(joint surplus)</w:delText>
        </w:r>
      </w:del>
      <w:r>
        <w:t xml:space="preserve">, un nivel de beneficios netos de costos </w:t>
      </w:r>
      <w:del w:id="65" w:author="Marcelo" w:date="2009-01-08T22:24:00Z">
        <w:r w:rsidR="00B75FD0" w:rsidDel="002C302E">
          <w:delText>de modo</w:delText>
        </w:r>
      </w:del>
      <w:ins w:id="66" w:author="Marcelo" w:date="2009-01-08T22:24:00Z">
        <w:r w:rsidR="002C302E">
          <w:t>tal</w:t>
        </w:r>
      </w:ins>
      <w:r>
        <w:t xml:space="preserve"> que cada uno </w:t>
      </w:r>
      <w:del w:id="67" w:author="Marcelo" w:date="2009-01-08T22:26:00Z">
        <w:r w:rsidDel="002C302E">
          <w:delText>pued</w:delText>
        </w:r>
        <w:r w:rsidR="00B75FD0" w:rsidDel="002C302E">
          <w:delText>a</w:delText>
        </w:r>
        <w:r w:rsidDel="002C302E">
          <w:delText xml:space="preserve"> </w:delText>
        </w:r>
      </w:del>
      <w:ins w:id="68" w:author="Marcelo" w:date="2009-01-08T22:26:00Z">
        <w:r w:rsidR="002C302E">
          <w:t xml:space="preserve">puede </w:t>
        </w:r>
      </w:ins>
      <w:del w:id="69" w:author="Marcelo" w:date="2009-01-08T22:26:00Z">
        <w:r w:rsidDel="002C302E">
          <w:delText>se</w:delText>
        </w:r>
        <w:r w:rsidR="00B75FD0" w:rsidDel="002C302E">
          <w:delText>r</w:delText>
        </w:r>
        <w:r w:rsidDel="002C302E">
          <w:delText xml:space="preserve"> más próspero</w:delText>
        </w:r>
      </w:del>
      <w:ins w:id="70" w:author="Marcelo" w:date="2009-01-08T22:26:00Z">
        <w:r w:rsidR="002C302E">
          <w:t xml:space="preserve">estar mejor </w:t>
        </w:r>
      </w:ins>
      <w:ins w:id="71" w:author="Marcelo" w:date="2009-01-08T22:28:00Z">
        <w:r w:rsidR="002C302E">
          <w:t>cuando se une</w:t>
        </w:r>
      </w:ins>
      <w:del w:id="72" w:author="Marcelo" w:date="2009-01-08T22:26:00Z">
        <w:r w:rsidDel="002C302E">
          <w:delText xml:space="preserve"> al unirse</w:delText>
        </w:r>
      </w:del>
      <w:r>
        <w:t xml:space="preserve"> a la actividad conjunta </w:t>
      </w:r>
      <w:ins w:id="73" w:author="Marcelo" w:date="2009-01-08T22:28:00Z">
        <w:r w:rsidR="002C302E">
          <w:t>que cuando no lo hacen</w:t>
        </w:r>
      </w:ins>
      <w:del w:id="74" w:author="Marcelo" w:date="2009-01-08T22:28:00Z">
        <w:r w:rsidDel="002C302E">
          <w:delText xml:space="preserve">en </w:delText>
        </w:r>
        <w:r w:rsidR="00B75FD0" w:rsidDel="002C302E">
          <w:delText>vez</w:delText>
        </w:r>
        <w:r w:rsidDel="002C302E">
          <w:delText xml:space="preserve"> de no hacerlo</w:delText>
        </w:r>
      </w:del>
      <w:r>
        <w:t xml:space="preserve">. </w:t>
      </w:r>
      <w:del w:id="75" w:author="Marcelo" w:date="2009-01-08T22:29:00Z">
        <w:r w:rsidDel="00A62D10">
          <w:delText xml:space="preserve">Cuando </w:delText>
        </w:r>
      </w:del>
      <w:ins w:id="76" w:author="Marcelo" w:date="2009-01-08T22:29:00Z">
        <w:r w:rsidR="00A62D10">
          <w:t xml:space="preserve">En </w:t>
        </w:r>
      </w:ins>
      <w:r>
        <w:t xml:space="preserve">este </w:t>
      </w:r>
      <w:del w:id="77" w:author="Marcelo" w:date="2009-01-08T22:29:00Z">
        <w:r w:rsidDel="00A62D10">
          <w:delText xml:space="preserve">es el </w:delText>
        </w:r>
      </w:del>
      <w:r>
        <w:t>caso, los participantes reciben una parte del excedente conjunto</w:t>
      </w:r>
      <w:r w:rsidR="00B75FD0">
        <w:t xml:space="preserve"> </w:t>
      </w:r>
      <w:r>
        <w:t xml:space="preserve">de la entidad, o lo que Aoki (1984) llamó </w:t>
      </w:r>
      <w:r w:rsidRPr="00A436D1">
        <w:rPr>
          <w:i/>
        </w:rPr>
        <w:t>rentas organizacionales</w:t>
      </w:r>
      <w:del w:id="78" w:author="Marcelo" w:date="2009-01-08T22:29:00Z">
        <w:r w:rsidDel="00A62D10">
          <w:delText xml:space="preserve"> (</w:delText>
        </w:r>
        <w:r w:rsidRPr="00B75FD0" w:rsidDel="00A62D10">
          <w:delText>organizacional rents</w:delText>
        </w:r>
        <w:r w:rsidDel="00A62D10">
          <w:delText>)</w:delText>
        </w:r>
      </w:del>
      <w:r>
        <w:t>. El excedente conjunto</w:t>
      </w:r>
      <w:r w:rsidR="00B75FD0">
        <w:t xml:space="preserve"> </w:t>
      </w:r>
      <w:r>
        <w:t xml:space="preserve">es solo la diferencia entre los </w:t>
      </w:r>
      <w:r>
        <w:lastRenderedPageBreak/>
        <w:t>beneficios (netos de costos directos) que gana cada uno de la actividad conjunta y los beneficios que cada uno recibir</w:t>
      </w:r>
      <w:r w:rsidR="00B75FD0">
        <w:t>ía</w:t>
      </w:r>
      <w:r>
        <w:t xml:space="preserve"> en su siguiente mejor alternativa.</w:t>
      </w:r>
    </w:p>
    <w:p w:rsidR="00883AC4" w:rsidRDefault="00883AC4" w:rsidP="00955B20">
      <w:pPr>
        <w:spacing w:line="360" w:lineRule="auto"/>
      </w:pPr>
      <w:r>
        <w:t>Para ser concretos, regrese</w:t>
      </w:r>
      <w:r w:rsidR="00B75FD0">
        <w:t>mos</w:t>
      </w:r>
      <w:r>
        <w:t xml:space="preserve"> a los dos pescadores del capítulo anterior, buscando </w:t>
      </w:r>
      <w:r w:rsidR="00B75FD0">
        <w:t xml:space="preserve">ahora </w:t>
      </w:r>
      <w:r>
        <w:t>determinar cómo resolverán su conflicto de intereses sobre la distribución del excedente conjunto</w:t>
      </w:r>
      <w:r w:rsidR="00B75FD0">
        <w:t xml:space="preserve"> </w:t>
      </w:r>
      <w:r>
        <w:t>de forma tal que el resultado sea que cooperen para restringir la captura</w:t>
      </w:r>
      <w:r>
        <w:rPr>
          <w:rStyle w:val="Refdenotaalpie"/>
        </w:rPr>
        <w:footnoteReference w:id="3"/>
      </w:r>
      <w:r>
        <w:t xml:space="preserve">. El cambio de enfoque de la asignación a la distribución es </w:t>
      </w:r>
      <w:ins w:id="79" w:author="Marcelo" w:date="2009-01-08T22:36:00Z">
        <w:r w:rsidR="00273D09">
          <w:t>acompañado</w:t>
        </w:r>
      </w:ins>
      <w:del w:id="80" w:author="Marcelo" w:date="2009-01-08T22:36:00Z">
        <w:r w:rsidDel="00273D09">
          <w:delText>paralelo al</w:delText>
        </w:r>
      </w:del>
      <w:ins w:id="81" w:author="Marcelo" w:date="2009-01-08T22:36:00Z">
        <w:r w:rsidR="00273D09">
          <w:t xml:space="preserve"> por un cambio en los supuestos acerca de </w:t>
        </w:r>
      </w:ins>
      <w:del w:id="82" w:author="Marcelo" w:date="2009-01-08T22:36:00Z">
        <w:r w:rsidDel="00273D09">
          <w:delText xml:space="preserve"> cambio en las asunciones sobre</w:delText>
        </w:r>
      </w:del>
      <w:r>
        <w:t xml:space="preserve"> las instituciones.</w:t>
      </w:r>
    </w:p>
    <w:p w:rsidR="00883AC4" w:rsidRDefault="00883AC4" w:rsidP="00955B20">
      <w:pPr>
        <w:spacing w:line="360" w:lineRule="auto"/>
      </w:pPr>
      <w:r>
        <w:t>Los resultados de asignación estudiados en el capítulo 4 se determinaron no cooperativamente-</w:t>
      </w:r>
    </w:p>
    <w:p w:rsidR="00883AC4" w:rsidRPr="00E90F85" w:rsidRDefault="00883AC4" w:rsidP="00955B20">
      <w:pPr>
        <w:spacing w:line="360" w:lineRule="auto"/>
      </w:pPr>
      <w:r>
        <w:br w:type="page"/>
      </w:r>
      <w:r>
        <w:lastRenderedPageBreak/>
        <w:tab/>
      </w:r>
      <w:r>
        <w:tab/>
      </w:r>
      <w:r>
        <w:tab/>
      </w:r>
      <w:r>
        <w:tab/>
      </w:r>
    </w:p>
    <w:p w:rsidR="00883AC4" w:rsidRDefault="00883AC4" w:rsidP="00955B20">
      <w:pPr>
        <w:autoSpaceDE w:val="0"/>
        <w:autoSpaceDN w:val="0"/>
        <w:adjustRightInd w:val="0"/>
        <w:rPr>
          <w:iCs/>
        </w:rPr>
      </w:pPr>
      <w:r>
        <w:tab/>
      </w:r>
      <w:r>
        <w:tab/>
        <w:t xml:space="preserve">                                    </w:t>
      </w:r>
      <w:r>
        <w:rPr>
          <w:iCs/>
        </w:rPr>
        <w:t>Dividir las ganancias de la cooperación • 169</w:t>
      </w:r>
    </w:p>
    <w:p w:rsidR="00883AC4" w:rsidRDefault="00883AC4" w:rsidP="00955B20">
      <w:pPr>
        <w:autoSpaceDE w:val="0"/>
        <w:autoSpaceDN w:val="0"/>
        <w:adjustRightInd w:val="0"/>
        <w:rPr>
          <w:iCs/>
        </w:rPr>
      </w:pPr>
    </w:p>
    <w:p w:rsidR="00883AC4" w:rsidRDefault="00883AC4" w:rsidP="00955B20">
      <w:pPr>
        <w:autoSpaceDE w:val="0"/>
        <w:autoSpaceDN w:val="0"/>
        <w:adjustRightInd w:val="0"/>
        <w:spacing w:line="360" w:lineRule="auto"/>
      </w:pPr>
      <w:del w:id="83" w:author="Marcelo" w:date="2009-01-08T22:37:00Z">
        <w:r w:rsidDel="00402E9A">
          <w:rPr>
            <w:iCs/>
          </w:rPr>
          <w:delText>nosotros</w:delText>
        </w:r>
      </w:del>
      <w:r>
        <w:rPr>
          <w:iCs/>
        </w:rPr>
        <w:t xml:space="preserve"> asumimos que los pescadores no p</w:t>
      </w:r>
      <w:ins w:id="84" w:author="Marcelo" w:date="2009-01-08T22:37:00Z">
        <w:r w:rsidR="00402E9A">
          <w:rPr>
            <w:iCs/>
          </w:rPr>
          <w:t>odían</w:t>
        </w:r>
      </w:ins>
      <w:del w:id="85" w:author="Marcelo" w:date="2009-01-08T22:37:00Z">
        <w:r w:rsidDel="00402E9A">
          <w:rPr>
            <w:iCs/>
          </w:rPr>
          <w:delText>ueden</w:delText>
        </w:r>
      </w:del>
      <w:r>
        <w:rPr>
          <w:iCs/>
        </w:rPr>
        <w:t xml:space="preserve"> acordar conjuntamente</w:t>
      </w:r>
      <w:ins w:id="86" w:author="Marcelo" w:date="2009-01-08T22:37:00Z">
        <w:r w:rsidR="00402E9A">
          <w:rPr>
            <w:iCs/>
          </w:rPr>
          <w:t xml:space="preserve"> e</w:t>
        </w:r>
      </w:ins>
      <w:r>
        <w:rPr>
          <w:iCs/>
        </w:rPr>
        <w:t xml:space="preserve"> implementar un determinado número de horas de pesca para cada uno. Por el contrario, </w:t>
      </w:r>
      <w:ins w:id="87" w:author="Marcelo" w:date="2009-01-08T22:38:00Z">
        <w:r w:rsidR="00402E9A">
          <w:rPr>
            <w:iCs/>
          </w:rPr>
          <w:t xml:space="preserve">aquí asumimos </w:t>
        </w:r>
      </w:ins>
      <w:del w:id="88" w:author="Marcelo" w:date="2009-01-08T22:38:00Z">
        <w:r w:rsidDel="00402E9A">
          <w:rPr>
            <w:iCs/>
          </w:rPr>
          <w:delText xml:space="preserve">asumimos </w:delText>
        </w:r>
      </w:del>
      <w:r>
        <w:rPr>
          <w:iCs/>
        </w:rPr>
        <w:t xml:space="preserve">que si los pescadores acuerdan una asignación </w:t>
      </w:r>
      <w:ins w:id="89" w:author="Marcelo" w:date="2009-01-08T22:38:00Z">
        <w:r w:rsidR="00402E9A">
          <w:rPr>
            <w:iCs/>
          </w:rPr>
          <w:t xml:space="preserve">y su </w:t>
        </w:r>
      </w:ins>
      <w:del w:id="90" w:author="Marcelo" w:date="2009-01-08T22:38:00Z">
        <w:r w:rsidDel="00402E9A">
          <w:rPr>
            <w:iCs/>
          </w:rPr>
          <w:delText xml:space="preserve">que implica la </w:delText>
        </w:r>
      </w:del>
      <w:r>
        <w:rPr>
          <w:iCs/>
        </w:rPr>
        <w:t xml:space="preserve">distribución </w:t>
      </w:r>
      <w:ins w:id="91" w:author="Marcelo" w:date="2009-01-08T22:39:00Z">
        <w:r w:rsidR="00402E9A">
          <w:rPr>
            <w:iCs/>
          </w:rPr>
          <w:t xml:space="preserve">implícita </w:t>
        </w:r>
      </w:ins>
      <w:r>
        <w:rPr>
          <w:iCs/>
        </w:rPr>
        <w:t>del excedente conjunto</w:t>
      </w:r>
      <w:r>
        <w:t>, el ambiente institucional es tal que puede implementarse.</w:t>
      </w:r>
    </w:p>
    <w:p w:rsidR="00883AC4" w:rsidRDefault="00FB1437" w:rsidP="00955B20">
      <w:pPr>
        <w:autoSpaceDE w:val="0"/>
        <w:autoSpaceDN w:val="0"/>
        <w:adjustRightInd w:val="0"/>
        <w:spacing w:line="360" w:lineRule="auto"/>
      </w:pPr>
      <w:r>
        <w:t>Igual que antes</w:t>
      </w:r>
      <w:r w:rsidR="00883AC4">
        <w:t>, usamos minúsculas para referirnos al primero (o “</w:t>
      </w:r>
      <w:del w:id="92" w:author="Marcelo" w:date="2009-01-08T22:39:00Z">
        <w:r w:rsidR="00883AC4" w:rsidDel="004D0786">
          <w:delText>Bajo</w:delText>
        </w:r>
      </w:del>
      <w:ins w:id="93" w:author="Marcelo" w:date="2009-01-14T08:03:00Z">
        <w:r w:rsidR="001B225A">
          <w:t>Minúsculas</w:t>
        </w:r>
      </w:ins>
      <w:ins w:id="94" w:author="Marcelo" w:date="2009-01-08T22:39:00Z">
        <w:r w:rsidR="004D0786">
          <w:t>Minúsculas</w:t>
        </w:r>
      </w:ins>
      <w:r w:rsidR="00883AC4">
        <w:t>”) y mayúsculas para el segundo (“</w:t>
      </w:r>
      <w:del w:id="95" w:author="Marcelo" w:date="2009-01-08T22:39:00Z">
        <w:r w:rsidR="00883AC4" w:rsidDel="004D0786">
          <w:delText>Alto</w:delText>
        </w:r>
      </w:del>
      <w:ins w:id="96" w:author="Marcelo" w:date="2009-01-14T08:03:00Z">
        <w:r w:rsidR="001B225A">
          <w:t>Mayúsculas</w:t>
        </w:r>
      </w:ins>
      <w:ins w:id="97" w:author="Marcelo" w:date="2009-01-08T22:39:00Z">
        <w:r w:rsidR="004D0786">
          <w:t>Mayúsculas</w:t>
        </w:r>
      </w:ins>
      <w:r w:rsidR="00883AC4">
        <w:t xml:space="preserve">”), </w:t>
      </w:r>
      <w:r w:rsidR="00883AC4" w:rsidRPr="00FB1437">
        <w:rPr>
          <w:i/>
        </w:rPr>
        <w:t>e</w:t>
      </w:r>
      <w:r w:rsidR="00883AC4">
        <w:t xml:space="preserve"> y </w:t>
      </w:r>
      <w:r w:rsidR="00883AC4" w:rsidRPr="00FB1437">
        <w:rPr>
          <w:i/>
        </w:rPr>
        <w:t>E</w:t>
      </w:r>
      <w:r w:rsidR="00883AC4">
        <w:t xml:space="preserve"> son el esfuerzo de pesca de </w:t>
      </w:r>
      <w:del w:id="98" w:author="Marcelo" w:date="2009-01-08T22:40:00Z">
        <w:r w:rsidR="00883AC4" w:rsidDel="004D0786">
          <w:delText>Bajo</w:delText>
        </w:r>
      </w:del>
      <w:ins w:id="99" w:author="Marcelo" w:date="2009-01-14T08:03:00Z">
        <w:r w:rsidR="001B225A">
          <w:t>Minúsculas</w:t>
        </w:r>
      </w:ins>
      <w:del w:id="100" w:author="Marcelo" w:date="2009-01-08T22:40:00Z">
        <w:r w:rsidR="00883AC4" w:rsidDel="004D0786">
          <w:delText xml:space="preserve"> </w:delText>
        </w:r>
      </w:del>
      <w:ins w:id="101" w:author="Marcelo" w:date="2009-01-08T22:40:00Z">
        <w:r w:rsidR="004D0786">
          <w:t xml:space="preserve">Minúsculas </w:t>
        </w:r>
      </w:ins>
      <w:r w:rsidR="00883AC4">
        <w:t xml:space="preserve">y de </w:t>
      </w:r>
      <w:del w:id="102" w:author="Marcelo" w:date="2009-01-08T22:40:00Z">
        <w:r w:rsidR="00883AC4" w:rsidDel="004D0786">
          <w:delText>Alto</w:delText>
        </w:r>
      </w:del>
      <w:ins w:id="103" w:author="Marcelo" w:date="2009-01-14T08:03:00Z">
        <w:r w:rsidR="001B225A">
          <w:t>Mayúsculas</w:t>
        </w:r>
      </w:ins>
      <w:del w:id="104" w:author="Marcelo" w:date="2009-01-08T22:40:00Z">
        <w:r w:rsidR="00883AC4" w:rsidRPr="00BB4C70" w:rsidDel="004D0786">
          <w:delText xml:space="preserve"> </w:delText>
        </w:r>
      </w:del>
      <w:ins w:id="105" w:author="Marcelo" w:date="2009-01-08T22:40:00Z">
        <w:r w:rsidR="004D0786">
          <w:t>mayúsculas</w:t>
        </w:r>
        <w:r w:rsidR="004D0786" w:rsidRPr="00BB4C70">
          <w:t xml:space="preserve"> </w:t>
        </w:r>
      </w:ins>
      <w:r w:rsidR="00883AC4">
        <w:t xml:space="preserve">respectivamente. Escribimos sus </w:t>
      </w:r>
      <w:ins w:id="106" w:author="Marcelo" w:date="2009-01-08T22:40:00Z">
        <w:r w:rsidR="004D0786">
          <w:t xml:space="preserve">funciones de utilidad </w:t>
        </w:r>
      </w:ins>
      <w:r w:rsidR="00883AC4">
        <w:t>(</w:t>
      </w:r>
      <w:ins w:id="107" w:author="Marcelo" w:date="2009-01-05T22:26:00Z">
        <w:r w:rsidR="0049186F">
          <w:t xml:space="preserve">von </w:t>
        </w:r>
      </w:ins>
      <w:del w:id="108" w:author="Marcelo" w:date="2009-01-08T22:40:00Z">
        <w:r w:rsidR="00883AC4" w:rsidDel="004D0786">
          <w:delText xml:space="preserve">Newman </w:delText>
        </w:r>
      </w:del>
      <w:ins w:id="109" w:author="Marcelo" w:date="2009-01-08T22:40:00Z">
        <w:r w:rsidR="004D0786">
          <w:t xml:space="preserve">Neumann </w:t>
        </w:r>
      </w:ins>
      <w:r w:rsidR="00883AC4">
        <w:t xml:space="preserve">– Morgenstern) </w:t>
      </w:r>
      <w:del w:id="110" w:author="Marcelo" w:date="2009-01-08T22:40:00Z">
        <w:r w:rsidR="00883AC4" w:rsidDel="004D0786">
          <w:delText xml:space="preserve">funciones de utilidad </w:delText>
        </w:r>
      </w:del>
      <w:r w:rsidR="00883AC4">
        <w:t xml:space="preserve">de forma compacta como </w:t>
      </w:r>
      <w:r w:rsidR="00883AC4" w:rsidRPr="00FB1437">
        <w:rPr>
          <w:i/>
        </w:rPr>
        <w:t>v</w:t>
      </w:r>
      <w:r w:rsidR="00883AC4">
        <w:t xml:space="preserve"> = </w:t>
      </w:r>
      <w:r w:rsidR="00883AC4" w:rsidRPr="00FB1437">
        <w:rPr>
          <w:i/>
        </w:rPr>
        <w:t>v(e,E</w:t>
      </w:r>
      <w:r w:rsidR="00883AC4">
        <w:t xml:space="preserve">) </w:t>
      </w:r>
      <w:del w:id="111" w:author="Marcelo" w:date="2009-01-05T22:27:00Z">
        <w:r w:rsidR="00883AC4" w:rsidDel="008005A7">
          <w:delText xml:space="preserve">Y </w:delText>
        </w:r>
      </w:del>
      <w:ins w:id="112" w:author="Marcelo" w:date="2009-01-05T22:27:00Z">
        <w:r w:rsidR="008005A7">
          <w:t xml:space="preserve">y </w:t>
        </w:r>
      </w:ins>
      <w:del w:id="113" w:author="Marcelo" w:date="2009-01-05T22:27:00Z">
        <w:r w:rsidR="00883AC4" w:rsidRPr="00D344BA" w:rsidDel="008005A7">
          <w:rPr>
            <w:i/>
          </w:rPr>
          <w:delText>v</w:delText>
        </w:r>
        <w:r w:rsidR="00883AC4" w:rsidDel="008005A7">
          <w:delText xml:space="preserve"> </w:delText>
        </w:r>
      </w:del>
      <w:ins w:id="114" w:author="Marcelo" w:date="2009-01-05T22:27:00Z">
        <w:r w:rsidR="008005A7">
          <w:rPr>
            <w:i/>
          </w:rPr>
          <w:t>V</w:t>
        </w:r>
        <w:r w:rsidR="008005A7">
          <w:t xml:space="preserve"> </w:t>
        </w:r>
      </w:ins>
      <w:r w:rsidR="00883AC4">
        <w:t xml:space="preserve">= </w:t>
      </w:r>
      <w:del w:id="115" w:author="Marcelo" w:date="2009-01-05T22:27:00Z">
        <w:r w:rsidR="00883AC4" w:rsidRPr="00D344BA" w:rsidDel="008005A7">
          <w:rPr>
            <w:i/>
          </w:rPr>
          <w:delText>v</w:delText>
        </w:r>
      </w:del>
      <w:ins w:id="116" w:author="Marcelo" w:date="2009-01-05T22:27:00Z">
        <w:r w:rsidR="008005A7">
          <w:rPr>
            <w:i/>
          </w:rPr>
          <w:t>V</w:t>
        </w:r>
      </w:ins>
      <w:r w:rsidR="00883AC4" w:rsidRPr="00D344BA">
        <w:rPr>
          <w:i/>
        </w:rPr>
        <w:t>(e,E</w:t>
      </w:r>
      <w:r w:rsidR="00883AC4">
        <w:t xml:space="preserve">), con </w:t>
      </w:r>
      <w:r w:rsidR="00883AC4" w:rsidRPr="00D344BA">
        <w:rPr>
          <w:i/>
        </w:rPr>
        <w:t>v</w:t>
      </w:r>
      <w:r w:rsidR="00883AC4" w:rsidRPr="00D344BA">
        <w:rPr>
          <w:i/>
          <w:vertAlign w:val="subscript"/>
        </w:rPr>
        <w:t>e</w:t>
      </w:r>
      <w:r w:rsidR="00883AC4" w:rsidRPr="005540D6">
        <w:rPr>
          <w:iCs/>
          <w:vertAlign w:val="subscript"/>
        </w:rPr>
        <w:t xml:space="preserve"> </w:t>
      </w:r>
      <w:r w:rsidR="00883AC4">
        <w:t xml:space="preserve">&gt; 0, </w:t>
      </w:r>
      <w:r w:rsidR="00883AC4" w:rsidRPr="00D344BA">
        <w:rPr>
          <w:i/>
        </w:rPr>
        <w:t>v</w:t>
      </w:r>
      <w:r w:rsidR="00883AC4" w:rsidRPr="00D344BA">
        <w:rPr>
          <w:i/>
          <w:vertAlign w:val="subscript"/>
        </w:rPr>
        <w:t>E</w:t>
      </w:r>
      <w:r w:rsidR="00883AC4">
        <w:rPr>
          <w:vertAlign w:val="subscript"/>
        </w:rPr>
        <w:t xml:space="preserve"> </w:t>
      </w:r>
      <w:r w:rsidR="00883AC4">
        <w:t xml:space="preserve">&lt; 0, </w:t>
      </w:r>
      <w:r w:rsidR="00883AC4" w:rsidRPr="00D344BA">
        <w:rPr>
          <w:i/>
        </w:rPr>
        <w:t>V</w:t>
      </w:r>
      <w:r w:rsidR="00883AC4" w:rsidRPr="00D344BA">
        <w:rPr>
          <w:i/>
          <w:vertAlign w:val="subscript"/>
        </w:rPr>
        <w:t>e</w:t>
      </w:r>
      <w:r w:rsidR="00883AC4">
        <w:rPr>
          <w:vertAlign w:val="subscript"/>
        </w:rPr>
        <w:t xml:space="preserve"> </w:t>
      </w:r>
      <w:r w:rsidR="00883AC4">
        <w:t xml:space="preserve">&lt; 0, y </w:t>
      </w:r>
      <w:r w:rsidR="00883AC4" w:rsidRPr="00D344BA">
        <w:rPr>
          <w:i/>
        </w:rPr>
        <w:t>V</w:t>
      </w:r>
      <w:r w:rsidR="00883AC4" w:rsidRPr="00D344BA">
        <w:rPr>
          <w:i/>
          <w:vertAlign w:val="subscript"/>
        </w:rPr>
        <w:t>E</w:t>
      </w:r>
      <w:r w:rsidR="00883AC4">
        <w:rPr>
          <w:vertAlign w:val="subscript"/>
        </w:rPr>
        <w:t xml:space="preserve"> </w:t>
      </w:r>
      <w:r w:rsidR="00883AC4">
        <w:t xml:space="preserve">&gt; 0 sobre el rango económico relevante de </w:t>
      </w:r>
      <w:del w:id="117" w:author="Marcelo" w:date="2009-01-05T22:27:00Z">
        <w:r w:rsidR="00883AC4" w:rsidDel="002D14E5">
          <w:delText xml:space="preserve">y </w:delText>
        </w:r>
      </w:del>
      <w:ins w:id="118" w:author="Marcelo" w:date="2009-01-05T22:27:00Z">
        <w:r w:rsidR="002D14E5">
          <w:t xml:space="preserve">e </w:t>
        </w:r>
      </w:ins>
      <w:r w:rsidR="00883AC4">
        <w:t xml:space="preserve">de </w:t>
      </w:r>
      <w:r w:rsidR="00883AC4" w:rsidRPr="00D344BA">
        <w:rPr>
          <w:i/>
        </w:rPr>
        <w:t>E</w:t>
      </w:r>
      <w:r w:rsidR="00883AC4">
        <w:t xml:space="preserve">. Cuando los pescadores actuaron no cooperativamente (en el capítulo 4), </w:t>
      </w:r>
      <w:ins w:id="119" w:author="Marcelo" w:date="2009-01-08T22:42:00Z">
        <w:r w:rsidR="003F2DE9">
          <w:t xml:space="preserve">se mostró que </w:t>
        </w:r>
      </w:ins>
      <w:r w:rsidR="00883AC4">
        <w:t xml:space="preserve">los niveles de equilibrio de Nash resultantes de la explotación del lago de </w:t>
      </w:r>
      <w:r w:rsidR="00883AC4" w:rsidRPr="00C709B2">
        <w:rPr>
          <w:i/>
        </w:rPr>
        <w:t>e</w:t>
      </w:r>
      <w:r w:rsidR="00883AC4" w:rsidRPr="00C709B2">
        <w:rPr>
          <w:i/>
          <w:vertAlign w:val="superscript"/>
        </w:rPr>
        <w:t>N</w:t>
      </w:r>
      <w:r w:rsidR="00883AC4">
        <w:t xml:space="preserve"> y </w:t>
      </w:r>
      <w:r w:rsidR="00883AC4" w:rsidRPr="00C709B2">
        <w:rPr>
          <w:i/>
        </w:rPr>
        <w:t>E</w:t>
      </w:r>
      <w:r w:rsidR="00883AC4" w:rsidRPr="00C709B2">
        <w:rPr>
          <w:i/>
          <w:vertAlign w:val="superscript"/>
        </w:rPr>
        <w:t>N</w:t>
      </w:r>
      <w:r w:rsidR="00883AC4">
        <w:rPr>
          <w:vertAlign w:val="superscript"/>
        </w:rPr>
        <w:t xml:space="preserve"> </w:t>
      </w:r>
      <w:del w:id="120" w:author="Marcelo" w:date="2009-01-08T22:42:00Z">
        <w:r w:rsidR="00883AC4" w:rsidRPr="005540D6" w:rsidDel="003F2DE9">
          <w:delText>s</w:delText>
        </w:r>
      </w:del>
      <w:del w:id="121" w:author="Marcelo" w:date="2009-01-08T22:43:00Z">
        <w:r w:rsidR="00883AC4" w:rsidRPr="005540D6" w:rsidDel="003F2DE9">
          <w:delText>e mostraban como</w:delText>
        </w:r>
      </w:del>
      <w:ins w:id="122" w:author="Marcelo" w:date="2009-01-08T22:43:00Z">
        <w:r w:rsidR="003F2DE9">
          <w:t>eran</w:t>
        </w:r>
      </w:ins>
      <w:r w:rsidR="00883AC4" w:rsidRPr="005540D6">
        <w:t xml:space="preserve"> Pa</w:t>
      </w:r>
      <w:r w:rsidR="00883AC4">
        <w:t xml:space="preserve">reto ineficientes dado que cada pescador sería más próspero si ambos pescaran menos. En el capítulo 4, consideré un número de maneras </w:t>
      </w:r>
      <w:del w:id="123" w:author="Marcelo" w:date="2009-01-08T22:43:00Z">
        <w:r w:rsidR="00C709B2" w:rsidDel="004D0C55">
          <w:delText>como</w:delText>
        </w:r>
        <w:r w:rsidR="00883AC4" w:rsidDel="004D0C55">
          <w:delText xml:space="preserve"> </w:delText>
        </w:r>
      </w:del>
      <w:ins w:id="124" w:author="Marcelo" w:date="2009-01-08T22:43:00Z">
        <w:r w:rsidR="004D0C55">
          <w:t xml:space="preserve">que </w:t>
        </w:r>
      </w:ins>
      <w:r w:rsidR="00883AC4">
        <w:t xml:space="preserve">los pescadores podrían </w:t>
      </w:r>
      <w:ins w:id="125" w:author="Marcelo" w:date="2009-01-08T22:43:00Z">
        <w:r w:rsidR="004D0C55">
          <w:t xml:space="preserve">buscar </w:t>
        </w:r>
      </w:ins>
      <w:ins w:id="126" w:author="Marcelo" w:date="2009-01-08T22:44:00Z">
        <w:r w:rsidR="004D0C55">
          <w:t xml:space="preserve">para </w:t>
        </w:r>
      </w:ins>
      <w:r w:rsidR="00883AC4">
        <w:t>mejorar sus resultados, inclu</w:t>
      </w:r>
      <w:r w:rsidR="00C709B2">
        <w:t>ido</w:t>
      </w:r>
      <w:r w:rsidR="00883AC4">
        <w:t xml:space="preserve"> el establec</w:t>
      </w:r>
      <w:ins w:id="127" w:author="Marcelo" w:date="2009-01-08T22:45:00Z">
        <w:r w:rsidR="004D0C55">
          <w:t>er</w:t>
        </w:r>
      </w:ins>
      <w:del w:id="128" w:author="Marcelo" w:date="2009-01-08T22:45:00Z">
        <w:r w:rsidR="00883AC4" w:rsidDel="004D0C55">
          <w:delText>imiento</w:delText>
        </w:r>
      </w:del>
      <w:r w:rsidR="00883AC4">
        <w:t xml:space="preserve"> </w:t>
      </w:r>
      <w:del w:id="129" w:author="Marcelo" w:date="2009-01-08T22:45:00Z">
        <w:r w:rsidR="00883AC4" w:rsidDel="004D0C55">
          <w:delText xml:space="preserve">de </w:delText>
        </w:r>
      </w:del>
      <w:r w:rsidR="00883AC4">
        <w:t xml:space="preserve">la propiedad privada del lago e </w:t>
      </w:r>
      <w:del w:id="130" w:author="Marcelo" w:date="2009-01-08T22:45:00Z">
        <w:r w:rsidR="00883AC4" w:rsidDel="004D0C55">
          <w:delText xml:space="preserve">implementando </w:delText>
        </w:r>
      </w:del>
      <w:ins w:id="131" w:author="Marcelo" w:date="2009-01-08T22:45:00Z">
        <w:r w:rsidR="004D0C55">
          <w:t xml:space="preserve">implementar </w:t>
        </w:r>
      </w:ins>
      <w:r w:rsidR="00883AC4">
        <w:t>un impuesto a la pesca. Hallamos que éstas y otras mejoras en la</w:t>
      </w:r>
      <w:del w:id="132" w:author="Marcelo" w:date="2009-01-08T22:47:00Z">
        <w:r w:rsidR="00883AC4" w:rsidDel="00B12A91">
          <w:delText>s reglas</w:delText>
        </w:r>
      </w:del>
      <w:ins w:id="133" w:author="Marcelo" w:date="2009-01-08T22:47:00Z">
        <w:r w:rsidR="00B12A91">
          <w:t xml:space="preserve"> governanza</w:t>
        </w:r>
      </w:ins>
      <w:r w:rsidR="00883AC4">
        <w:t xml:space="preserve"> </w:t>
      </w:r>
      <w:del w:id="134" w:author="Marcelo" w:date="2009-01-08T22:46:00Z">
        <w:r w:rsidR="00883AC4" w:rsidDel="004D0C55">
          <w:delText xml:space="preserve"> </w:delText>
        </w:r>
      </w:del>
      <w:r w:rsidR="00883AC4">
        <w:t>de las interacciones de los pescadores  mejoraban la utilidad de uno o de ambos y p</w:t>
      </w:r>
      <w:ins w:id="135" w:author="Marcelo" w:date="2009-01-08T22:47:00Z">
        <w:r w:rsidR="00B12A91">
          <w:t>odían</w:t>
        </w:r>
      </w:ins>
      <w:del w:id="136" w:author="Marcelo" w:date="2009-01-08T22:47:00Z">
        <w:r w:rsidR="00883AC4" w:rsidDel="00B12A91">
          <w:delText>uede</w:delText>
        </w:r>
      </w:del>
      <w:r w:rsidR="00883AC4">
        <w:t xml:space="preserve"> (bajo condiciones ideales) implementar una asignación </w:t>
      </w:r>
      <w:del w:id="137" w:author="Marcelo" w:date="2009-01-08T22:48:00Z">
        <w:r w:rsidR="00883AC4" w:rsidDel="00B12A91">
          <w:delText>(</w:delText>
        </w:r>
        <w:r w:rsidR="00883AC4" w:rsidRPr="00C709B2" w:rsidDel="00B12A91">
          <w:delText xml:space="preserve">óptima de Pareto o </w:delText>
        </w:r>
      </w:del>
      <w:r w:rsidR="00883AC4" w:rsidRPr="00C709B2">
        <w:t>Pareto –óptima</w:t>
      </w:r>
      <w:del w:id="138" w:author="Marcelo" w:date="2009-01-08T22:48:00Z">
        <w:r w:rsidR="00883AC4" w:rsidRPr="00C709B2" w:rsidDel="00B12A91">
          <w:delText>)</w:delText>
        </w:r>
      </w:del>
      <w:r w:rsidR="00883AC4">
        <w:t>.</w:t>
      </w:r>
      <w:ins w:id="139" w:author="Marcelo" w:date="2009-01-05T22:29:00Z">
        <w:r w:rsidR="002D14E5">
          <w:t xml:space="preserve"> </w:t>
        </w:r>
      </w:ins>
      <w:r w:rsidR="00883AC4">
        <w:t xml:space="preserve">Este es un resultado </w:t>
      </w:r>
      <w:ins w:id="140" w:author="Marcelo" w:date="2009-01-08T22:48:00Z">
        <w:r w:rsidR="003A69E2">
          <w:t xml:space="preserve">sobre la curva de contratos eficientes </w:t>
        </w:r>
      </w:ins>
      <w:del w:id="141" w:author="Marcelo" w:date="2009-01-08T22:48:00Z">
        <w:r w:rsidR="00883AC4" w:rsidDel="003A69E2">
          <w:delText xml:space="preserve">en el </w:delText>
        </w:r>
        <w:r w:rsidR="00883AC4" w:rsidRPr="00C709B2" w:rsidDel="003A69E2">
          <w:delText xml:space="preserve">contrato </w:delText>
        </w:r>
        <w:r w:rsidR="00C709B2" w:rsidRPr="00C709B2" w:rsidDel="003A69E2">
          <w:delText xml:space="preserve">de locus </w:delText>
        </w:r>
        <w:r w:rsidR="00883AC4" w:rsidRPr="00C709B2" w:rsidDel="003A69E2">
          <w:delText xml:space="preserve">eficiente </w:delText>
        </w:r>
        <w:r w:rsidR="00883AC4" w:rsidDel="003A69E2">
          <w:delText xml:space="preserve">que se define </w:delText>
        </w:r>
      </w:del>
      <w:ins w:id="142" w:author="Marcelo" w:date="2009-01-08T22:48:00Z">
        <w:r w:rsidR="003A69E2">
          <w:t xml:space="preserve">definida </w:t>
        </w:r>
      </w:ins>
      <w:r w:rsidR="00883AC4">
        <w:t>por</w:t>
      </w:r>
    </w:p>
    <w:p w:rsidR="00883AC4" w:rsidRDefault="00883AC4" w:rsidP="00955B20">
      <w:pPr>
        <w:autoSpaceDE w:val="0"/>
        <w:autoSpaceDN w:val="0"/>
        <w:adjustRightInd w:val="0"/>
        <w:spacing w:line="360" w:lineRule="auto"/>
      </w:pPr>
    </w:p>
    <w:p w:rsidR="0070266D" w:rsidRPr="0070266D" w:rsidRDefault="00883AC4" w:rsidP="0070266D">
      <w:pPr>
        <w:autoSpaceDE w:val="0"/>
        <w:autoSpaceDN w:val="0"/>
        <w:adjustRightInd w:val="0"/>
        <w:spacing w:line="360" w:lineRule="auto"/>
        <w:jc w:val="center"/>
        <w:rPr>
          <w:i/>
          <w:rPrChange w:id="143" w:author="Marcelo" w:date="2009-01-08T22:49:00Z">
            <w:rPr>
              <w:i/>
              <w:vertAlign w:val="subscript"/>
            </w:rPr>
          </w:rPrChange>
        </w:rPr>
        <w:pPrChange w:id="144" w:author="Marcelo" w:date="2009-01-08T22:49:00Z">
          <w:pPr>
            <w:autoSpaceDE w:val="0"/>
            <w:autoSpaceDN w:val="0"/>
            <w:adjustRightInd w:val="0"/>
            <w:spacing w:line="360" w:lineRule="auto"/>
          </w:pPr>
        </w:pPrChange>
      </w:pPr>
      <w:r>
        <w:t>v</w:t>
      </w:r>
      <w:r w:rsidRPr="00BF3A2D">
        <w:rPr>
          <w:vertAlign w:val="subscript"/>
        </w:rPr>
        <w:t>e</w:t>
      </w:r>
      <w:r w:rsidRPr="00C709B2">
        <w:rPr>
          <w:i/>
        </w:rPr>
        <w:t>/v</w:t>
      </w:r>
      <w:r w:rsidRPr="00C709B2">
        <w:rPr>
          <w:i/>
          <w:vertAlign w:val="subscript"/>
        </w:rPr>
        <w:t>E</w:t>
      </w:r>
      <w:r w:rsidRPr="00C709B2">
        <w:rPr>
          <w:i/>
        </w:rPr>
        <w:t xml:space="preserve"> = V</w:t>
      </w:r>
      <w:r w:rsidRPr="00C709B2">
        <w:rPr>
          <w:i/>
          <w:vertAlign w:val="subscript"/>
        </w:rPr>
        <w:t>e</w:t>
      </w:r>
      <w:r w:rsidRPr="00C709B2">
        <w:rPr>
          <w:i/>
        </w:rPr>
        <w:t>/V</w:t>
      </w:r>
      <w:r w:rsidRPr="00C709B2">
        <w:rPr>
          <w:i/>
          <w:vertAlign w:val="subscript"/>
        </w:rPr>
        <w:t>E</w:t>
      </w:r>
      <w:del w:id="145" w:author="Marcelo" w:date="2009-01-08T22:48:00Z">
        <w:r w:rsidRPr="00C709B2" w:rsidDel="00D32014">
          <w:rPr>
            <w:i/>
            <w:vertAlign w:val="subscript"/>
          </w:rPr>
          <w:delText>,</w:delText>
        </w:r>
      </w:del>
      <w:ins w:id="146" w:author="Marcelo" w:date="2009-01-08T22:49:00Z">
        <w:r w:rsidR="00D32014">
          <w:rPr>
            <w:i/>
          </w:rPr>
          <w:t>,</w:t>
        </w:r>
      </w:ins>
    </w:p>
    <w:p w:rsidR="00883AC4" w:rsidRDefault="00883AC4" w:rsidP="00955B20">
      <w:pPr>
        <w:autoSpaceDE w:val="0"/>
        <w:autoSpaceDN w:val="0"/>
        <w:adjustRightInd w:val="0"/>
        <w:spacing w:line="360" w:lineRule="auto"/>
        <w:rPr>
          <w:vertAlign w:val="subscript"/>
        </w:rPr>
      </w:pPr>
    </w:p>
    <w:p w:rsidR="00883AC4" w:rsidRDefault="00883AC4" w:rsidP="00955B20">
      <w:pPr>
        <w:autoSpaceDE w:val="0"/>
        <w:autoSpaceDN w:val="0"/>
        <w:adjustRightInd w:val="0"/>
        <w:spacing w:line="360" w:lineRule="auto"/>
        <w:rPr>
          <w:iCs/>
        </w:rPr>
      </w:pPr>
      <w:r w:rsidRPr="00BF3A2D">
        <w:t xml:space="preserve">lo que significa que </w:t>
      </w:r>
      <w:r w:rsidR="00330BC9">
        <w:t>l</w:t>
      </w:r>
      <w:del w:id="147" w:author="Marcelo" w:date="2009-01-05T22:29:00Z">
        <w:r w:rsidR="00330BC9" w:rsidDel="002D14E5">
          <w:delText>os loci</w:delText>
        </w:r>
      </w:del>
      <w:ins w:id="148" w:author="Marcelo" w:date="2009-01-05T22:29:00Z">
        <w:r w:rsidR="002D14E5">
          <w:t>as curvas</w:t>
        </w:r>
      </w:ins>
      <w:r w:rsidR="00330BC9">
        <w:t xml:space="preserve"> de</w:t>
      </w:r>
      <w:r w:rsidRPr="00BF3A2D">
        <w:t xml:space="preserve"> </w:t>
      </w:r>
      <w:r w:rsidRPr="00330BC9">
        <w:t>indiferencia</w:t>
      </w:r>
      <w:r w:rsidRPr="00330BC9">
        <w:rPr>
          <w:vertAlign w:val="subscript"/>
        </w:rPr>
        <w:t xml:space="preserve"> </w:t>
      </w:r>
      <w:r>
        <w:rPr>
          <w:iCs/>
        </w:rPr>
        <w:t xml:space="preserve">de ambos </w:t>
      </w:r>
      <w:r w:rsidR="00330BC9">
        <w:rPr>
          <w:iCs/>
        </w:rPr>
        <w:t>son</w:t>
      </w:r>
      <w:r>
        <w:rPr>
          <w:iCs/>
        </w:rPr>
        <w:t xml:space="preserve"> tangente</w:t>
      </w:r>
      <w:r w:rsidR="00330BC9">
        <w:rPr>
          <w:iCs/>
        </w:rPr>
        <w:t>s</w:t>
      </w:r>
      <w:r>
        <w:rPr>
          <w:iCs/>
        </w:rPr>
        <w:t>, como se muestra en la figura 4.5.</w:t>
      </w:r>
    </w:p>
    <w:p w:rsidR="00883AC4" w:rsidRDefault="00883AC4" w:rsidP="00955B20">
      <w:pPr>
        <w:autoSpaceDE w:val="0"/>
        <w:autoSpaceDN w:val="0"/>
        <w:adjustRightInd w:val="0"/>
        <w:spacing w:line="360" w:lineRule="auto"/>
        <w:rPr>
          <w:iCs/>
        </w:rPr>
      </w:pPr>
      <w:r>
        <w:rPr>
          <w:iCs/>
        </w:rPr>
        <w:t xml:space="preserve">También podemos representar </w:t>
      </w:r>
      <w:ins w:id="149" w:author="Marcelo" w:date="2009-01-08T22:51:00Z">
        <w:r w:rsidR="00D32014">
          <w:rPr>
            <w:iCs/>
          </w:rPr>
          <w:t>la misma curva de contratos eficientes</w:t>
        </w:r>
        <w:r w:rsidR="007D1209">
          <w:rPr>
            <w:iCs/>
          </w:rPr>
          <w:t xml:space="preserve"> </w:t>
        </w:r>
      </w:ins>
      <w:del w:id="150" w:author="Marcelo" w:date="2009-01-08T22:51:00Z">
        <w:r w:rsidDel="00D32014">
          <w:rPr>
            <w:iCs/>
          </w:rPr>
          <w:delText xml:space="preserve">el mismo </w:delText>
        </w:r>
        <w:r w:rsidR="00330BC9" w:rsidDel="00D32014">
          <w:rPr>
            <w:iCs/>
          </w:rPr>
          <w:delText xml:space="preserve">locus de </w:delText>
        </w:r>
        <w:r w:rsidRPr="00330BC9" w:rsidDel="00D32014">
          <w:rPr>
            <w:iCs/>
          </w:rPr>
          <w:delText>contrato</w:delText>
        </w:r>
        <w:r w:rsidRPr="00330BC9" w:rsidDel="00436D4D">
          <w:rPr>
            <w:iCs/>
          </w:rPr>
          <w:delText xml:space="preserve"> eficiente</w:delText>
        </w:r>
      </w:del>
      <w:r w:rsidRPr="00330BC9">
        <w:rPr>
          <w:iCs/>
        </w:rPr>
        <w:t xml:space="preserve"> </w:t>
      </w:r>
      <w:r>
        <w:rPr>
          <w:iCs/>
        </w:rPr>
        <w:t xml:space="preserve">en </w:t>
      </w:r>
      <w:del w:id="151" w:author="Marcelo" w:date="2009-01-08T22:52:00Z">
        <w:r w:rsidDel="007D1209">
          <w:rPr>
            <w:iCs/>
          </w:rPr>
          <w:delText>(</w:delText>
        </w:r>
        <w:r w:rsidRPr="00330BC9" w:rsidDel="007D1209">
          <w:rPr>
            <w:i/>
            <w:iCs/>
          </w:rPr>
          <w:delText>v, V</w:delText>
        </w:r>
        <w:r w:rsidDel="007D1209">
          <w:rPr>
            <w:iCs/>
          </w:rPr>
          <w:delText>)</w:delText>
        </w:r>
      </w:del>
      <w:r>
        <w:rPr>
          <w:iCs/>
        </w:rPr>
        <w:t xml:space="preserve"> el espacio </w:t>
      </w:r>
      <w:ins w:id="152" w:author="Marcelo" w:date="2009-01-08T22:52:00Z">
        <w:r w:rsidR="007D1209">
          <w:rPr>
            <w:iCs/>
          </w:rPr>
          <w:t>(</w:t>
        </w:r>
        <w:r w:rsidR="007D1209" w:rsidRPr="00330BC9">
          <w:rPr>
            <w:i/>
            <w:iCs/>
          </w:rPr>
          <w:t>v, V</w:t>
        </w:r>
        <w:r w:rsidR="007D1209">
          <w:rPr>
            <w:iCs/>
          </w:rPr>
          <w:t xml:space="preserve">) </w:t>
        </w:r>
      </w:ins>
      <w:r>
        <w:rPr>
          <w:iCs/>
        </w:rPr>
        <w:t xml:space="preserve">como en la figura 5.1. El equilibrio de Nash del juego no cooperativo produce utilidades </w:t>
      </w:r>
      <w:r w:rsidR="0070266D" w:rsidRPr="0070266D">
        <w:rPr>
          <w:i/>
          <w:iCs/>
          <w:rPrChange w:id="153" w:author="Marcelo" w:date="2009-01-08T22:54:00Z">
            <w:rPr>
              <w:iCs/>
            </w:rPr>
          </w:rPrChange>
        </w:rPr>
        <w:t>v</w:t>
      </w:r>
      <w:r w:rsidRPr="00AC7964">
        <w:rPr>
          <w:iCs/>
          <w:vertAlign w:val="superscript"/>
        </w:rPr>
        <w:t>N</w:t>
      </w:r>
      <w:r>
        <w:rPr>
          <w:iCs/>
        </w:rPr>
        <w:t xml:space="preserve"> (</w:t>
      </w:r>
      <w:r w:rsidR="0070266D" w:rsidRPr="0070266D">
        <w:rPr>
          <w:i/>
          <w:iCs/>
          <w:rPrChange w:id="154" w:author="Marcelo" w:date="2009-01-08T22:54:00Z">
            <w:rPr>
              <w:iCs/>
            </w:rPr>
          </w:rPrChange>
        </w:rPr>
        <w:t>e</w:t>
      </w:r>
      <w:r w:rsidRPr="00AC7964">
        <w:rPr>
          <w:iCs/>
          <w:vertAlign w:val="superscript"/>
        </w:rPr>
        <w:t>N</w:t>
      </w:r>
      <w:r>
        <w:rPr>
          <w:iCs/>
        </w:rPr>
        <w:t xml:space="preserve">, </w:t>
      </w:r>
      <w:r w:rsidR="0070266D" w:rsidRPr="0070266D">
        <w:rPr>
          <w:i/>
          <w:iCs/>
          <w:rPrChange w:id="155" w:author="Marcelo" w:date="2009-01-08T22:54:00Z">
            <w:rPr>
              <w:iCs/>
            </w:rPr>
          </w:rPrChange>
        </w:rPr>
        <w:t>E</w:t>
      </w:r>
      <w:r w:rsidRPr="00AC7964">
        <w:rPr>
          <w:iCs/>
          <w:vertAlign w:val="superscript"/>
        </w:rPr>
        <w:t>N</w:t>
      </w:r>
      <w:r>
        <w:rPr>
          <w:iCs/>
        </w:rPr>
        <w:t xml:space="preserve">) = </w:t>
      </w:r>
      <w:r w:rsidR="0070266D" w:rsidRPr="0070266D">
        <w:rPr>
          <w:i/>
          <w:iCs/>
          <w:rPrChange w:id="156" w:author="Marcelo" w:date="2009-01-08T22:54:00Z">
            <w:rPr>
              <w:iCs/>
            </w:rPr>
          </w:rPrChange>
        </w:rPr>
        <w:t>z</w:t>
      </w:r>
      <w:r>
        <w:rPr>
          <w:iCs/>
        </w:rPr>
        <w:t xml:space="preserve"> y </w:t>
      </w:r>
      <w:r w:rsidR="0070266D" w:rsidRPr="0070266D">
        <w:rPr>
          <w:i/>
          <w:iCs/>
          <w:rPrChange w:id="157" w:author="Marcelo" w:date="2009-01-08T22:55:00Z">
            <w:rPr>
              <w:iCs/>
            </w:rPr>
          </w:rPrChange>
        </w:rPr>
        <w:t>V</w:t>
      </w:r>
      <w:r w:rsidRPr="00AC7964">
        <w:rPr>
          <w:iCs/>
          <w:vertAlign w:val="superscript"/>
        </w:rPr>
        <w:t>N</w:t>
      </w:r>
      <w:r>
        <w:rPr>
          <w:iCs/>
        </w:rPr>
        <w:t xml:space="preserve"> (</w:t>
      </w:r>
      <w:r w:rsidR="0070266D" w:rsidRPr="0070266D">
        <w:rPr>
          <w:i/>
          <w:iCs/>
          <w:rPrChange w:id="158" w:author="Marcelo" w:date="2009-01-08T22:55:00Z">
            <w:rPr>
              <w:iCs/>
            </w:rPr>
          </w:rPrChange>
        </w:rPr>
        <w:t>e</w:t>
      </w:r>
      <w:r w:rsidRPr="00AC7964">
        <w:rPr>
          <w:iCs/>
          <w:vertAlign w:val="superscript"/>
        </w:rPr>
        <w:t>N</w:t>
      </w:r>
      <w:r>
        <w:rPr>
          <w:iCs/>
        </w:rPr>
        <w:t xml:space="preserve">, </w:t>
      </w:r>
      <w:r w:rsidR="0070266D" w:rsidRPr="0070266D">
        <w:rPr>
          <w:i/>
          <w:iCs/>
          <w:rPrChange w:id="159" w:author="Marcelo" w:date="2009-01-08T22:55:00Z">
            <w:rPr>
              <w:iCs/>
            </w:rPr>
          </w:rPrChange>
        </w:rPr>
        <w:t>E</w:t>
      </w:r>
      <w:r w:rsidRPr="00AC7964">
        <w:rPr>
          <w:iCs/>
          <w:vertAlign w:val="superscript"/>
        </w:rPr>
        <w:t>N</w:t>
      </w:r>
      <w:r>
        <w:rPr>
          <w:iCs/>
        </w:rPr>
        <w:t xml:space="preserve"> ) = </w:t>
      </w:r>
      <w:del w:id="160" w:author="Marcelo" w:date="2009-01-08T22:55:00Z">
        <w:r w:rsidR="0070266D" w:rsidRPr="0070266D">
          <w:rPr>
            <w:i/>
            <w:iCs/>
            <w:rPrChange w:id="161" w:author="Marcelo" w:date="2009-01-08T22:55:00Z">
              <w:rPr>
                <w:iCs/>
              </w:rPr>
            </w:rPrChange>
          </w:rPr>
          <w:delText>z</w:delText>
        </w:r>
      </w:del>
      <w:ins w:id="162" w:author="Marcelo" w:date="2009-01-08T22:55:00Z">
        <w:r w:rsidR="005019CB">
          <w:rPr>
            <w:i/>
            <w:iCs/>
          </w:rPr>
          <w:t>Z</w:t>
        </w:r>
      </w:ins>
      <w:r>
        <w:rPr>
          <w:iCs/>
        </w:rPr>
        <w:t xml:space="preserve">. </w:t>
      </w:r>
      <w:ins w:id="163" w:author="Marcelo" w:date="2009-01-08T22:55:00Z">
        <w:r w:rsidR="005019CB">
          <w:rPr>
            <w:iCs/>
          </w:rPr>
          <w:t>La curva de contratos eficientes</w:t>
        </w:r>
      </w:ins>
      <w:del w:id="164" w:author="Marcelo" w:date="2009-01-08T22:55:00Z">
        <w:r w:rsidDel="005019CB">
          <w:rPr>
            <w:iCs/>
          </w:rPr>
          <w:delText xml:space="preserve">El </w:delText>
        </w:r>
        <w:r w:rsidR="007664A6" w:rsidDel="005019CB">
          <w:rPr>
            <w:iCs/>
          </w:rPr>
          <w:delText xml:space="preserve">locus de </w:delText>
        </w:r>
        <w:r w:rsidRPr="007664A6" w:rsidDel="005019CB">
          <w:rPr>
            <w:iCs/>
          </w:rPr>
          <w:delText xml:space="preserve">contrato eficiente </w:delText>
        </w:r>
      </w:del>
      <w:r>
        <w:rPr>
          <w:iCs/>
        </w:rPr>
        <w:t xml:space="preserve">puede expresarse como la función implícita </w:t>
      </w:r>
      <w:r>
        <w:rPr>
          <w:iCs/>
        </w:rPr>
        <w:sym w:font="UniversalMath1 BT" w:char="F067"/>
      </w:r>
      <w:r>
        <w:rPr>
          <w:iCs/>
        </w:rPr>
        <w:t>(V(E, e), v(e, E)) = 0.</w:t>
      </w:r>
    </w:p>
    <w:p w:rsidR="00883AC4" w:rsidRPr="009540C7" w:rsidRDefault="00883AC4" w:rsidP="00955B20">
      <w:pPr>
        <w:autoSpaceDE w:val="0"/>
        <w:autoSpaceDN w:val="0"/>
        <w:adjustRightInd w:val="0"/>
        <w:spacing w:line="360" w:lineRule="auto"/>
        <w:rPr>
          <w:iCs/>
        </w:rPr>
      </w:pPr>
      <w:r>
        <w:rPr>
          <w:iCs/>
        </w:rPr>
        <w:lastRenderedPageBreak/>
        <w:t xml:space="preserve">Los puntos </w:t>
      </w:r>
      <w:r w:rsidR="007664A6">
        <w:rPr>
          <w:iCs/>
        </w:rPr>
        <w:t xml:space="preserve">por encima </w:t>
      </w:r>
      <w:r>
        <w:rPr>
          <w:iCs/>
        </w:rPr>
        <w:t>y a la derecha de</w:t>
      </w:r>
      <w:del w:id="165" w:author="Marcelo" w:date="2009-01-08T22:56:00Z">
        <w:r w:rsidDel="00184ECC">
          <w:rPr>
            <w:iCs/>
          </w:rPr>
          <w:delText xml:space="preserve">l </w:delText>
        </w:r>
        <w:r w:rsidR="007664A6" w:rsidDel="00184ECC">
          <w:rPr>
            <w:iCs/>
          </w:rPr>
          <w:delText xml:space="preserve">locus de </w:delText>
        </w:r>
        <w:r w:rsidRPr="007664A6" w:rsidDel="00184ECC">
          <w:rPr>
            <w:iCs/>
          </w:rPr>
          <w:delText>contrato eficiente</w:delText>
        </w:r>
      </w:del>
      <w:ins w:id="166" w:author="Marcelo" w:date="2009-01-08T22:56:00Z">
        <w:r w:rsidR="00184ECC">
          <w:rPr>
            <w:iCs/>
          </w:rPr>
          <w:t xml:space="preserve"> la curva de contratos eficientes</w:t>
        </w:r>
      </w:ins>
      <w:r w:rsidRPr="007664A6">
        <w:rPr>
          <w:iCs/>
        </w:rPr>
        <w:t xml:space="preserve"> </w:t>
      </w:r>
      <w:ins w:id="167" w:author="Marcelo" w:date="2009-01-08T22:56:00Z">
        <w:r w:rsidR="00184ECC">
          <w:rPr>
            <w:iCs/>
          </w:rPr>
          <w:t xml:space="preserve">no </w:t>
        </w:r>
      </w:ins>
      <w:r>
        <w:rPr>
          <w:iCs/>
        </w:rPr>
        <w:t xml:space="preserve">son </w:t>
      </w:r>
      <w:del w:id="168" w:author="Marcelo" w:date="2009-01-08T22:56:00Z">
        <w:r w:rsidDel="00184ECC">
          <w:rPr>
            <w:iCs/>
          </w:rPr>
          <w:delText>impracticables</w:delText>
        </w:r>
      </w:del>
      <w:ins w:id="169" w:author="Marcelo" w:date="2009-01-08T22:56:00Z">
        <w:r w:rsidR="00184ECC">
          <w:rPr>
            <w:iCs/>
          </w:rPr>
          <w:t>factibles</w:t>
        </w:r>
      </w:ins>
      <w:r>
        <w:rPr>
          <w:iCs/>
        </w:rPr>
        <w:t xml:space="preserve">. (Usted podría </w:t>
      </w:r>
      <w:ins w:id="170" w:author="Marcelo" w:date="2009-01-08T22:56:00Z">
        <w:r w:rsidR="00D16C8D">
          <w:rPr>
            <w:iCs/>
          </w:rPr>
          <w:t xml:space="preserve">querer </w:t>
        </w:r>
      </w:ins>
      <w:r>
        <w:rPr>
          <w:iCs/>
        </w:rPr>
        <w:t xml:space="preserve">verificar que comprende la figura 5.1 ubicando los puntos </w:t>
      </w:r>
      <w:r>
        <w:rPr>
          <w:iCs/>
        </w:rPr>
        <w:sym w:font="UniversalMath1 BT" w:char="F072"/>
      </w:r>
      <w:r>
        <w:rPr>
          <w:iCs/>
        </w:rPr>
        <w:t xml:space="preserve"> y </w:t>
      </w:r>
      <w:ins w:id="171" w:author="Marcelo" w:date="2009-01-08T22:57:00Z">
        <w:r w:rsidR="00D16C8D">
          <w:rPr>
            <w:iCs/>
          </w:rPr>
          <w:sym w:font="Symbol" w:char="F077"/>
        </w:r>
      </w:ins>
      <w:del w:id="172" w:author="Marcelo" w:date="2009-01-08T22:57:00Z">
        <w:r w:rsidDel="00D16C8D">
          <w:rPr>
            <w:iCs/>
          </w:rPr>
          <w:sym w:font="UniversalMath1 BT" w:char="F076"/>
        </w:r>
      </w:del>
      <w:r>
        <w:rPr>
          <w:iCs/>
        </w:rPr>
        <w:t xml:space="preserve"> de la figura 4.5 en </w:t>
      </w:r>
      <w:r w:rsidR="007664A6">
        <w:rPr>
          <w:iCs/>
        </w:rPr>
        <w:t>ella</w:t>
      </w:r>
      <w:r>
        <w:rPr>
          <w:iCs/>
        </w:rPr>
        <w:t>)</w:t>
      </w:r>
      <w:r w:rsidR="007664A6">
        <w:rPr>
          <w:iCs/>
        </w:rPr>
        <w:t>.</w:t>
      </w:r>
      <w:r>
        <w:rPr>
          <w:iCs/>
        </w:rPr>
        <w:t xml:space="preserve"> La figura 5.1 representa el problema de negociación definido por primera vez por John Nash: un conjunto de negociadores (en este caso, solo dos) con intereses contra</w:t>
      </w:r>
      <w:ins w:id="173" w:author="Marcelo" w:date="2009-01-08T22:59:00Z">
        <w:r w:rsidR="00D16C8D">
          <w:rPr>
            <w:iCs/>
          </w:rPr>
          <w:t>puestos</w:t>
        </w:r>
      </w:ins>
      <w:del w:id="174" w:author="Marcelo" w:date="2009-01-08T22:59:00Z">
        <w:r w:rsidDel="00D16C8D">
          <w:rPr>
            <w:iCs/>
          </w:rPr>
          <w:delText>dictorios</w:delText>
        </w:r>
      </w:del>
      <w:r>
        <w:rPr>
          <w:iCs/>
        </w:rPr>
        <w:t xml:space="preserve"> podrían o </w:t>
      </w:r>
      <w:ins w:id="175" w:author="Marcelo" w:date="2009-01-08T22:59:00Z">
        <w:r w:rsidR="00D16C8D">
          <w:rPr>
            <w:iCs/>
          </w:rPr>
          <w:t xml:space="preserve">bien </w:t>
        </w:r>
      </w:ins>
      <w:r>
        <w:rPr>
          <w:iCs/>
        </w:rPr>
        <w:t xml:space="preserve">fallar en acordar, en cuyo caso reciben sus posiciones de reserva determinadas por el punto </w:t>
      </w:r>
      <w:r w:rsidR="0070266D" w:rsidRPr="0070266D">
        <w:rPr>
          <w:b/>
          <w:i/>
          <w:iCs/>
          <w:rPrChange w:id="176" w:author="Marcelo" w:date="2009-01-08T23:00:00Z">
            <w:rPr>
              <w:i/>
              <w:iCs/>
            </w:rPr>
          </w:rPrChange>
        </w:rPr>
        <w:t>z</w:t>
      </w:r>
      <w:r>
        <w:rPr>
          <w:iCs/>
        </w:rPr>
        <w:t xml:space="preserve"> en la figura, o alcanzar un acuerdo </w:t>
      </w:r>
      <w:del w:id="177" w:author="Marcelo" w:date="2009-01-08T23:01:00Z">
        <w:r w:rsidDel="00D16C8D">
          <w:rPr>
            <w:iCs/>
          </w:rPr>
          <w:delText>dando paso a</w:delText>
        </w:r>
      </w:del>
      <w:ins w:id="178" w:author="Marcelo" w:date="2009-01-08T23:01:00Z">
        <w:r w:rsidR="00D16C8D">
          <w:rPr>
            <w:iCs/>
          </w:rPr>
          <w:t>que produzca</w:t>
        </w:r>
      </w:ins>
      <w:r>
        <w:rPr>
          <w:iCs/>
        </w:rPr>
        <w:t xml:space="preserve"> resultados </w:t>
      </w:r>
      <w:ins w:id="179" w:author="Marcelo" w:date="2009-01-08T23:01:00Z">
        <w:r w:rsidR="00D16C8D">
          <w:rPr>
            <w:iCs/>
          </w:rPr>
          <w:t xml:space="preserve">que otorguen pares  </w:t>
        </w:r>
      </w:ins>
      <w:del w:id="180" w:author="Marcelo" w:date="2009-01-08T23:02:00Z">
        <w:r w:rsidDel="00D16C8D">
          <w:rPr>
            <w:iCs/>
          </w:rPr>
          <w:delText xml:space="preserve">determinados de pares </w:delText>
        </w:r>
      </w:del>
      <w:r>
        <w:rPr>
          <w:iCs/>
        </w:rPr>
        <w:t xml:space="preserve">de utilidad en el </w:t>
      </w:r>
      <w:r w:rsidRPr="007664A6">
        <w:rPr>
          <w:i/>
          <w:iCs/>
        </w:rPr>
        <w:t>conjunto de negociació</w:t>
      </w:r>
      <w:r w:rsidRPr="009540C7">
        <w:rPr>
          <w:i/>
          <w:iCs/>
        </w:rPr>
        <w:t>n</w:t>
      </w:r>
      <w:r w:rsidR="007664A6" w:rsidRPr="009540C7">
        <w:rPr>
          <w:i/>
          <w:iCs/>
        </w:rPr>
        <w:t xml:space="preserve"> </w:t>
      </w:r>
      <w:r w:rsidR="007664A6" w:rsidRPr="009540C7">
        <w:rPr>
          <w:iCs/>
        </w:rPr>
        <w:t xml:space="preserve">(convexo) </w:t>
      </w:r>
      <w:del w:id="181" w:author="Marcelo" w:date="2009-01-08T23:02:00Z">
        <w:r w:rsidRPr="009540C7" w:rsidDel="00D16C8D">
          <w:rPr>
            <w:iCs/>
          </w:rPr>
          <w:delText xml:space="preserve"> </w:delText>
        </w:r>
      </w:del>
      <w:r w:rsidRPr="009540C7">
        <w:rPr>
          <w:iCs/>
        </w:rPr>
        <w:t xml:space="preserve">dado por </w:t>
      </w:r>
      <w:r w:rsidRPr="009540C7">
        <w:rPr>
          <w:b/>
          <w:iCs/>
        </w:rPr>
        <w:t>zab</w:t>
      </w:r>
      <w:r w:rsidRPr="009540C7">
        <w:rPr>
          <w:iCs/>
        </w:rPr>
        <w:t xml:space="preserve">. La </w:t>
      </w:r>
      <w:r w:rsidRPr="009540C7">
        <w:rPr>
          <w:i/>
          <w:iCs/>
        </w:rPr>
        <w:t>frontera de negociación</w:t>
      </w:r>
      <w:r w:rsidRPr="009540C7">
        <w:rPr>
          <w:iCs/>
        </w:rPr>
        <w:t xml:space="preserve"> </w:t>
      </w:r>
      <w:del w:id="182" w:author="Marcelo" w:date="2009-01-08T23:02:00Z">
        <w:r w:rsidRPr="009540C7" w:rsidDel="00D16C8D">
          <w:rPr>
            <w:iCs/>
          </w:rPr>
          <w:delText>(bargain frontier)</w:delText>
        </w:r>
      </w:del>
      <w:r w:rsidRPr="009540C7">
        <w:rPr>
          <w:iCs/>
        </w:rPr>
        <w:t xml:space="preserve"> </w:t>
      </w:r>
      <w:del w:id="183" w:author="Marcelo" w:date="2009-01-08T23:03:00Z">
        <w:r w:rsidRPr="009540C7" w:rsidDel="00D16C8D">
          <w:rPr>
            <w:iCs/>
          </w:rPr>
          <w:delText xml:space="preserve">son </w:delText>
        </w:r>
      </w:del>
      <w:ins w:id="184" w:author="Marcelo" w:date="2009-01-08T23:03:00Z">
        <w:r w:rsidR="00D16C8D">
          <w:rPr>
            <w:iCs/>
          </w:rPr>
          <w:t>es el conjunto de</w:t>
        </w:r>
        <w:r w:rsidR="00D16C8D" w:rsidRPr="009540C7">
          <w:rPr>
            <w:iCs/>
          </w:rPr>
          <w:t xml:space="preserve"> </w:t>
        </w:r>
      </w:ins>
      <w:r w:rsidRPr="009540C7">
        <w:rPr>
          <w:iCs/>
        </w:rPr>
        <w:t xml:space="preserve">las utilidades asociadas </w:t>
      </w:r>
      <w:r w:rsidR="009540C7" w:rsidRPr="009540C7">
        <w:rPr>
          <w:iCs/>
        </w:rPr>
        <w:t xml:space="preserve">con </w:t>
      </w:r>
      <w:del w:id="185" w:author="Marcelo" w:date="2009-01-08T23:03:00Z">
        <w:r w:rsidRPr="009540C7" w:rsidDel="00D16C8D">
          <w:rPr>
            <w:iCs/>
          </w:rPr>
          <w:delText>el locus</w:delText>
        </w:r>
      </w:del>
      <w:ins w:id="186" w:author="Marcelo" w:date="2009-01-08T23:03:00Z">
        <w:r w:rsidR="00D16C8D">
          <w:rPr>
            <w:iCs/>
          </w:rPr>
          <w:t>el conjunto</w:t>
        </w:r>
      </w:ins>
      <w:r w:rsidRPr="009540C7">
        <w:rPr>
          <w:iCs/>
        </w:rPr>
        <w:t xml:space="preserve"> de </w:t>
      </w:r>
      <w:r w:rsidR="009540C7" w:rsidRPr="009540C7">
        <w:rPr>
          <w:iCs/>
        </w:rPr>
        <w:t xml:space="preserve">los </w:t>
      </w:r>
      <w:r w:rsidRPr="009540C7">
        <w:rPr>
          <w:iCs/>
        </w:rPr>
        <w:t xml:space="preserve">acuerdos que satisfacen (5.1) tal que </w:t>
      </w:r>
      <w:r w:rsidR="0070266D" w:rsidRPr="0070266D">
        <w:rPr>
          <w:i/>
          <w:iCs/>
          <w:rPrChange w:id="187" w:author="Marcelo" w:date="2009-01-08T23:04:00Z">
            <w:rPr>
              <w:iCs/>
            </w:rPr>
          </w:rPrChange>
        </w:rPr>
        <w:t>v</w:t>
      </w:r>
      <w:ins w:id="188" w:author="Marcelo" w:date="2009-01-08T23:04:00Z">
        <w:r w:rsidR="00964F12">
          <w:rPr>
            <w:iCs/>
          </w:rPr>
          <w:t xml:space="preserve"> ≥</w:t>
        </w:r>
      </w:ins>
      <w:del w:id="189" w:author="Marcelo" w:date="2009-01-08T23:04:00Z">
        <w:r w:rsidRPr="009540C7" w:rsidDel="00964F12">
          <w:rPr>
            <w:iCs/>
          </w:rPr>
          <w:sym w:font="UniversalMath1 BT" w:char="F0E1"/>
        </w:r>
      </w:del>
      <w:r w:rsidRPr="009540C7">
        <w:rPr>
          <w:iCs/>
        </w:rPr>
        <w:t xml:space="preserve"> </w:t>
      </w:r>
      <w:r w:rsidR="0070266D" w:rsidRPr="0070266D">
        <w:rPr>
          <w:i/>
          <w:iCs/>
          <w:rPrChange w:id="190" w:author="Marcelo" w:date="2009-01-08T23:04:00Z">
            <w:rPr>
              <w:iCs/>
            </w:rPr>
          </w:rPrChange>
        </w:rPr>
        <w:t>z</w:t>
      </w:r>
      <w:r w:rsidRPr="009540C7">
        <w:rPr>
          <w:iCs/>
        </w:rPr>
        <w:t xml:space="preserve"> y </w:t>
      </w:r>
      <w:r w:rsidR="0070266D" w:rsidRPr="0070266D">
        <w:rPr>
          <w:i/>
          <w:iCs/>
          <w:rPrChange w:id="191" w:author="Marcelo" w:date="2009-01-08T23:04:00Z">
            <w:rPr>
              <w:iCs/>
            </w:rPr>
          </w:rPrChange>
        </w:rPr>
        <w:t>V</w:t>
      </w:r>
      <w:r w:rsidRPr="009540C7">
        <w:rPr>
          <w:iCs/>
        </w:rPr>
        <w:t xml:space="preserve"> </w:t>
      </w:r>
      <w:ins w:id="192" w:author="Marcelo" w:date="2009-01-08T23:04:00Z">
        <w:r w:rsidR="00964F12">
          <w:rPr>
            <w:iCs/>
          </w:rPr>
          <w:t>≥</w:t>
        </w:r>
      </w:ins>
      <w:del w:id="193" w:author="Marcelo" w:date="2009-01-08T23:04:00Z">
        <w:r w:rsidRPr="009540C7" w:rsidDel="00964F12">
          <w:rPr>
            <w:iCs/>
          </w:rPr>
          <w:sym w:font="UniversalMath1 BT" w:char="00E1"/>
        </w:r>
      </w:del>
      <w:r w:rsidRPr="009540C7">
        <w:rPr>
          <w:iCs/>
        </w:rPr>
        <w:t xml:space="preserve"> </w:t>
      </w:r>
      <w:r w:rsidR="0070266D" w:rsidRPr="0070266D">
        <w:rPr>
          <w:i/>
          <w:iCs/>
          <w:rPrChange w:id="194" w:author="Marcelo" w:date="2009-01-08T23:04:00Z">
            <w:rPr>
              <w:iCs/>
            </w:rPr>
          </w:rPrChange>
        </w:rPr>
        <w:t>Z</w:t>
      </w:r>
      <w:r w:rsidRPr="009540C7">
        <w:rPr>
          <w:iCs/>
        </w:rPr>
        <w:t xml:space="preserve">, es decir, </w:t>
      </w:r>
      <w:r w:rsidR="009540C7" w:rsidRPr="009540C7">
        <w:rPr>
          <w:iCs/>
        </w:rPr>
        <w:t xml:space="preserve">los </w:t>
      </w:r>
      <w:r w:rsidRPr="009540C7">
        <w:rPr>
          <w:iCs/>
        </w:rPr>
        <w:t xml:space="preserve">puntos en </w:t>
      </w:r>
      <w:del w:id="195" w:author="Marcelo" w:date="2009-01-08T23:04:00Z">
        <w:r w:rsidRPr="009540C7" w:rsidDel="00964F12">
          <w:rPr>
            <w:iCs/>
          </w:rPr>
          <w:delText xml:space="preserve">el </w:delText>
        </w:r>
        <w:r w:rsidR="009540C7" w:rsidRPr="009540C7" w:rsidDel="00964F12">
          <w:rPr>
            <w:iCs/>
          </w:rPr>
          <w:delText>locus</w:delText>
        </w:r>
      </w:del>
      <w:ins w:id="196" w:author="Marcelo" w:date="2009-01-08T23:04:00Z">
        <w:r w:rsidR="00964F12">
          <w:rPr>
            <w:iCs/>
          </w:rPr>
          <w:t>la curva</w:t>
        </w:r>
      </w:ins>
      <w:r w:rsidR="009540C7" w:rsidRPr="009540C7">
        <w:rPr>
          <w:iCs/>
        </w:rPr>
        <w:t xml:space="preserve"> de </w:t>
      </w:r>
      <w:r w:rsidRPr="009540C7">
        <w:rPr>
          <w:iCs/>
        </w:rPr>
        <w:t>contrato</w:t>
      </w:r>
      <w:ins w:id="197" w:author="Marcelo" w:date="2009-01-08T23:05:00Z">
        <w:r w:rsidR="00964F12">
          <w:rPr>
            <w:iCs/>
          </w:rPr>
          <w:t>s</w:t>
        </w:r>
      </w:ins>
      <w:r w:rsidRPr="009540C7">
        <w:rPr>
          <w:iCs/>
        </w:rPr>
        <w:t xml:space="preserve"> eficiente</w:t>
      </w:r>
      <w:ins w:id="198" w:author="Marcelo" w:date="2009-01-08T23:05:00Z">
        <w:r w:rsidR="00964F12">
          <w:rPr>
            <w:iCs/>
          </w:rPr>
          <w:t>s</w:t>
        </w:r>
      </w:ins>
      <w:r w:rsidRPr="009540C7">
        <w:rPr>
          <w:iCs/>
        </w:rPr>
        <w:t xml:space="preserve"> </w:t>
      </w:r>
      <w:del w:id="199" w:author="Marcelo" w:date="2009-01-08T23:05:00Z">
        <w:r w:rsidR="009540C7" w:rsidRPr="009540C7" w:rsidDel="00964F12">
          <w:rPr>
            <w:iCs/>
          </w:rPr>
          <w:delText xml:space="preserve">tales </w:delText>
        </w:r>
      </w:del>
      <w:r w:rsidR="009540C7" w:rsidRPr="009540C7">
        <w:rPr>
          <w:iCs/>
        </w:rPr>
        <w:t>que estén en</w:t>
      </w:r>
      <w:r w:rsidRPr="009540C7">
        <w:rPr>
          <w:iCs/>
        </w:rPr>
        <w:t xml:space="preserve"> el conjunto de negociación</w:t>
      </w:r>
      <w:del w:id="200" w:author="Marcelo" w:date="2009-01-08T23:05:00Z">
        <w:r w:rsidRPr="009540C7" w:rsidDel="00964F12">
          <w:rPr>
            <w:iCs/>
          </w:rPr>
          <w:delText xml:space="preserve"> (bargaining set)</w:delText>
        </w:r>
      </w:del>
      <w:r w:rsidRPr="009540C7">
        <w:rPr>
          <w:iCs/>
        </w:rPr>
        <w:t>.</w:t>
      </w:r>
    </w:p>
    <w:p w:rsidR="00883AC4" w:rsidRDefault="00883AC4" w:rsidP="00955B20">
      <w:pPr>
        <w:autoSpaceDE w:val="0"/>
        <w:autoSpaceDN w:val="0"/>
        <w:adjustRightInd w:val="0"/>
        <w:spacing w:line="360" w:lineRule="auto"/>
        <w:rPr>
          <w:iCs/>
        </w:rPr>
      </w:pPr>
      <w:r w:rsidRPr="009540C7">
        <w:rPr>
          <w:iCs/>
        </w:rPr>
        <w:t>Suponga que los pescadores puedan aco</w:t>
      </w:r>
      <w:r>
        <w:rPr>
          <w:iCs/>
        </w:rPr>
        <w:t xml:space="preserve">rdar un resultado técnicamente </w:t>
      </w:r>
      <w:r w:rsidR="009540C7">
        <w:rPr>
          <w:iCs/>
        </w:rPr>
        <w:t>factible</w:t>
      </w:r>
      <w:r>
        <w:rPr>
          <w:iCs/>
        </w:rPr>
        <w:t xml:space="preserve"> (</w:t>
      </w:r>
      <w:r w:rsidRPr="009540C7">
        <w:rPr>
          <w:i/>
          <w:iCs/>
        </w:rPr>
        <w:t>e, E</w:t>
      </w:r>
      <w:r>
        <w:rPr>
          <w:iCs/>
        </w:rPr>
        <w:t>) y que cualquier resultado convenido pueda implementarse sin costo</w:t>
      </w:r>
      <w:r w:rsidR="00A55EF0">
        <w:rPr>
          <w:iCs/>
        </w:rPr>
        <w:t xml:space="preserve"> alguno</w:t>
      </w:r>
      <w:r>
        <w:rPr>
          <w:iCs/>
        </w:rPr>
        <w:t>.</w:t>
      </w:r>
    </w:p>
    <w:p w:rsidR="00883AC4" w:rsidRDefault="00883AC4" w:rsidP="00955B20">
      <w:pPr>
        <w:spacing w:line="360" w:lineRule="auto"/>
      </w:pPr>
      <w:r>
        <w:rPr>
          <w:iCs/>
        </w:rPr>
        <w:br w:type="page"/>
      </w:r>
      <w:r>
        <w:rPr>
          <w:iCs/>
        </w:rPr>
        <w:lastRenderedPageBreak/>
        <w:t xml:space="preserve">170 • </w:t>
      </w:r>
      <w:r>
        <w:t>Capítulo 5</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[entra gráfico y textos]</w:t>
      </w:r>
    </w:p>
    <w:p w:rsidR="00883AC4" w:rsidRDefault="00883AC4" w:rsidP="00955B20">
      <w:pPr>
        <w:autoSpaceDE w:val="0"/>
        <w:autoSpaceDN w:val="0"/>
        <w:adjustRightInd w:val="0"/>
        <w:spacing w:line="360" w:lineRule="auto"/>
        <w:rPr>
          <w:iCs/>
        </w:rPr>
      </w:pPr>
      <w:r>
        <w:rPr>
          <w:iCs/>
        </w:rPr>
        <w:t xml:space="preserve">[Upper’s utility…] Utilidad de </w:t>
      </w:r>
      <w:del w:id="201" w:author="Marcelo" w:date="2009-01-11T14:03:00Z">
        <w:r w:rsidDel="00237F9B">
          <w:rPr>
            <w:iCs/>
          </w:rPr>
          <w:delText>Alto</w:delText>
        </w:r>
      </w:del>
      <w:ins w:id="202" w:author="Marcelo" w:date="2009-01-14T08:03:00Z">
        <w:r w:rsidR="001B225A">
          <w:rPr>
            <w:iCs/>
          </w:rPr>
          <w:t>Mayúsculas</w:t>
        </w:r>
      </w:ins>
      <w:ins w:id="203" w:author="Marcelo" w:date="2009-01-11T14:03:00Z">
        <w:r w:rsidR="00237F9B">
          <w:rPr>
            <w:iCs/>
          </w:rPr>
          <w:t>Mayúsuculas</w:t>
        </w:r>
      </w:ins>
      <w:r>
        <w:rPr>
          <w:iCs/>
        </w:rPr>
        <w:t>, V.</w:t>
      </w:r>
    </w:p>
    <w:p w:rsidR="00883AC4" w:rsidRDefault="00883AC4" w:rsidP="00955B20">
      <w:pPr>
        <w:autoSpaceDE w:val="0"/>
        <w:autoSpaceDN w:val="0"/>
        <w:adjustRightInd w:val="0"/>
        <w:spacing w:line="360" w:lineRule="auto"/>
        <w:rPr>
          <w:iCs/>
        </w:rPr>
      </w:pPr>
      <w:r>
        <w:rPr>
          <w:iCs/>
        </w:rPr>
        <w:t xml:space="preserve">[Lower’s utility…] Utilidad de </w:t>
      </w:r>
      <w:del w:id="204" w:author="Marcelo" w:date="2009-01-11T14:03:00Z">
        <w:r w:rsidDel="00237F9B">
          <w:rPr>
            <w:iCs/>
          </w:rPr>
          <w:delText>Bajo</w:delText>
        </w:r>
      </w:del>
      <w:ins w:id="205" w:author="Marcelo" w:date="2009-01-14T08:03:00Z">
        <w:r w:rsidR="001B225A">
          <w:rPr>
            <w:iCs/>
          </w:rPr>
          <w:t>Minúsculas</w:t>
        </w:r>
      </w:ins>
      <w:ins w:id="206" w:author="Marcelo" w:date="2009-01-11T14:03:00Z">
        <w:r w:rsidR="00237F9B">
          <w:rPr>
            <w:iCs/>
          </w:rPr>
          <w:t>Minúsculas</w:t>
        </w:r>
      </w:ins>
      <w:r>
        <w:rPr>
          <w:iCs/>
        </w:rPr>
        <w:t>, v.</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sidRPr="00A55EF0">
        <w:rPr>
          <w:iCs/>
        </w:rPr>
        <w:t>Figura 5.1 El conjunto de negociación y la frontera de negociación. La posición de retirada (</w:t>
      </w:r>
      <w:r w:rsidR="0070266D" w:rsidRPr="0070266D">
        <w:rPr>
          <w:i/>
          <w:iCs/>
          <w:rPrChange w:id="207" w:author="Marcelo" w:date="2009-01-11T14:06:00Z">
            <w:rPr>
              <w:iCs/>
            </w:rPr>
          </w:rPrChange>
        </w:rPr>
        <w:t>fallback position</w:t>
      </w:r>
      <w:r w:rsidRPr="00A55EF0">
        <w:rPr>
          <w:iCs/>
        </w:rPr>
        <w:t xml:space="preserve">) es el equilibrio de Nash del juego no cooperativo indicado por el punto </w:t>
      </w:r>
      <w:r w:rsidR="0070266D" w:rsidRPr="0070266D">
        <w:rPr>
          <w:b/>
          <w:i/>
          <w:iCs/>
          <w:rPrChange w:id="208" w:author="Marcelo" w:date="2009-01-11T14:06:00Z">
            <w:rPr>
              <w:i/>
              <w:iCs/>
            </w:rPr>
          </w:rPrChange>
        </w:rPr>
        <w:t>z</w:t>
      </w:r>
      <w:r>
        <w:rPr>
          <w:iCs/>
        </w:rPr>
        <w:t xml:space="preserve"> mientras que la negociación de Nash es indicada por </w:t>
      </w:r>
      <w:r w:rsidRPr="00512518">
        <w:rPr>
          <w:b/>
          <w:iCs/>
        </w:rPr>
        <w:t>n</w:t>
      </w:r>
      <w:r>
        <w:rPr>
          <w:iCs/>
        </w:rPr>
        <w:t xml:space="preserve">. La frontera de negociación es </w:t>
      </w:r>
      <w:r w:rsidRPr="00512518">
        <w:rPr>
          <w:b/>
          <w:iCs/>
        </w:rPr>
        <w:t>ab</w:t>
      </w:r>
      <w:r>
        <w:rPr>
          <w:iCs/>
        </w:rPr>
        <w:t xml:space="preserve"> y el conjunto de negociación es </w:t>
      </w:r>
      <w:r w:rsidRPr="00512518">
        <w:rPr>
          <w:b/>
          <w:iCs/>
        </w:rPr>
        <w:t>zab</w:t>
      </w:r>
      <w:r>
        <w:rPr>
          <w:iCs/>
        </w:rPr>
        <w:t>.</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 xml:space="preserve">¿Cuál será el resultado de la negociación? Podemos restringir el rango de posibles negociaciones al </w:t>
      </w:r>
      <w:r w:rsidRPr="00A55EF0">
        <w:rPr>
          <w:iCs/>
        </w:rPr>
        <w:t>conjunto de negociación</w:t>
      </w:r>
      <w:r>
        <w:rPr>
          <w:iCs/>
        </w:rPr>
        <w:t xml:space="preserve"> (acuerdos por fuera del mismo </w:t>
      </w:r>
      <w:ins w:id="209" w:author="Marcelo" w:date="2009-01-11T14:07:00Z">
        <w:r w:rsidR="004F4968">
          <w:rPr>
            <w:iCs/>
          </w:rPr>
          <w:t xml:space="preserve">o bien </w:t>
        </w:r>
      </w:ins>
      <w:r w:rsidR="00464CE6">
        <w:rPr>
          <w:iCs/>
        </w:rPr>
        <w:t xml:space="preserve">no </w:t>
      </w:r>
      <w:r>
        <w:rPr>
          <w:iCs/>
        </w:rPr>
        <w:t xml:space="preserve">son </w:t>
      </w:r>
      <w:r w:rsidR="00464CE6">
        <w:rPr>
          <w:iCs/>
        </w:rPr>
        <w:t>factibles</w:t>
      </w:r>
      <w:r>
        <w:rPr>
          <w:iCs/>
        </w:rPr>
        <w:t xml:space="preserve">, violan la restricción </w:t>
      </w:r>
      <w:r w:rsidR="00464CE6">
        <w:rPr>
          <w:iCs/>
        </w:rPr>
        <w:t>de</w:t>
      </w:r>
      <w:r>
        <w:rPr>
          <w:iCs/>
        </w:rPr>
        <w:t xml:space="preserve"> participa</w:t>
      </w:r>
      <w:r w:rsidR="00464CE6">
        <w:rPr>
          <w:iCs/>
        </w:rPr>
        <w:t>ción</w:t>
      </w:r>
      <w:del w:id="210" w:author="Marcelo" w:date="2009-01-11T14:07:00Z">
        <w:r w:rsidDel="004F4968">
          <w:rPr>
            <w:iCs/>
          </w:rPr>
          <w:delText xml:space="preserve"> </w:delText>
        </w:r>
        <w:r w:rsidRPr="00464CE6" w:rsidDel="004F4968">
          <w:rPr>
            <w:iCs/>
          </w:rPr>
          <w:delText>(participation constraint)</w:delText>
        </w:r>
      </w:del>
      <w:r w:rsidRPr="00464CE6">
        <w:rPr>
          <w:iCs/>
        </w:rPr>
        <w:t>,</w:t>
      </w:r>
      <w:r>
        <w:rPr>
          <w:iCs/>
        </w:rPr>
        <w:t xml:space="preserve"> o ambos). Pero </w:t>
      </w:r>
      <w:r w:rsidR="00464CE6">
        <w:rPr>
          <w:iCs/>
        </w:rPr>
        <w:t>además</w:t>
      </w:r>
      <w:ins w:id="211" w:author="Marcelo" w:date="2009-01-11T14:10:00Z">
        <w:r w:rsidR="00EE72D7">
          <w:rPr>
            <w:iCs/>
          </w:rPr>
          <w:t xml:space="preserve"> de ello</w:t>
        </w:r>
      </w:ins>
      <w:r>
        <w:rPr>
          <w:iCs/>
        </w:rPr>
        <w:t xml:space="preserve">, si existe una única lección para la teoría de negociación y </w:t>
      </w:r>
      <w:ins w:id="212" w:author="Marcelo" w:date="2009-01-11T14:08:00Z">
        <w:r w:rsidR="00EE72D7">
          <w:rPr>
            <w:iCs/>
          </w:rPr>
          <w:t>la econom</w:t>
        </w:r>
      </w:ins>
      <w:ins w:id="213" w:author="Marcelo" w:date="2009-01-11T14:09:00Z">
        <w:r w:rsidR="00EE72D7">
          <w:rPr>
            <w:iCs/>
          </w:rPr>
          <w:t>ía del comportamiento</w:t>
        </w:r>
      </w:ins>
      <w:del w:id="214" w:author="Marcelo" w:date="2009-01-11T14:09:00Z">
        <w:r w:rsidDel="00EE72D7">
          <w:rPr>
            <w:iCs/>
          </w:rPr>
          <w:delText xml:space="preserve">los comportamientos económicos </w:delText>
        </w:r>
      </w:del>
      <w:r>
        <w:rPr>
          <w:iCs/>
        </w:rPr>
        <w:t xml:space="preserve">de la negociación, es la de que el resultado depende de las instituciones que gobiernan el proceso de negociación, con aparentes diferencias menores en la estructura de la interacción dando lugar, </w:t>
      </w:r>
      <w:r w:rsidR="00F63AC3">
        <w:rPr>
          <w:iCs/>
        </w:rPr>
        <w:t>en ocasiones</w:t>
      </w:r>
      <w:r>
        <w:rPr>
          <w:iCs/>
        </w:rPr>
        <w:t>, a diferencias mayores en los resultados de distribución. Estas diferencias institucionales se reflejan –aunque de forma muy aproximada- en los dos enfoques que se presentan a continuación.</w:t>
      </w:r>
    </w:p>
    <w:p w:rsidR="00883AC4" w:rsidRDefault="00883AC4" w:rsidP="00955B20">
      <w:pPr>
        <w:autoSpaceDE w:val="0"/>
        <w:autoSpaceDN w:val="0"/>
        <w:adjustRightInd w:val="0"/>
        <w:spacing w:line="360" w:lineRule="auto"/>
        <w:rPr>
          <w:iCs/>
        </w:rPr>
      </w:pPr>
      <w:r>
        <w:rPr>
          <w:iCs/>
        </w:rPr>
        <w:t>Pero, primero explicaré por</w:t>
      </w:r>
      <w:r w:rsidR="00F63AC3">
        <w:rPr>
          <w:iCs/>
        </w:rPr>
        <w:t xml:space="preserve"> </w:t>
      </w:r>
      <w:r>
        <w:rPr>
          <w:iCs/>
        </w:rPr>
        <w:t>qué los problemas de negociación son tan comunes en las economías modernas.</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b/>
          <w:iCs/>
        </w:rPr>
      </w:pPr>
      <w:r w:rsidRPr="00E92079">
        <w:rPr>
          <w:b/>
          <w:iCs/>
        </w:rPr>
        <w:t xml:space="preserve">El problema de </w:t>
      </w:r>
      <w:r w:rsidR="00F63AC3">
        <w:rPr>
          <w:b/>
          <w:iCs/>
        </w:rPr>
        <w:t xml:space="preserve">la </w:t>
      </w:r>
      <w:r w:rsidRPr="00E92079">
        <w:rPr>
          <w:b/>
          <w:iCs/>
        </w:rPr>
        <w:t>negociación</w:t>
      </w:r>
    </w:p>
    <w:p w:rsidR="00883AC4" w:rsidRDefault="00883AC4" w:rsidP="00955B20">
      <w:pPr>
        <w:autoSpaceDE w:val="0"/>
        <w:autoSpaceDN w:val="0"/>
        <w:adjustRightInd w:val="0"/>
        <w:spacing w:line="360" w:lineRule="auto"/>
        <w:rPr>
          <w:b/>
          <w:iCs/>
        </w:rPr>
      </w:pPr>
    </w:p>
    <w:p w:rsidR="00883AC4" w:rsidRDefault="00883AC4" w:rsidP="00955B20">
      <w:pPr>
        <w:autoSpaceDE w:val="0"/>
        <w:autoSpaceDN w:val="0"/>
        <w:adjustRightInd w:val="0"/>
        <w:spacing w:line="360" w:lineRule="auto"/>
        <w:rPr>
          <w:iCs/>
        </w:rPr>
      </w:pPr>
      <w:r w:rsidRPr="00E92079">
        <w:rPr>
          <w:iCs/>
        </w:rPr>
        <w:t xml:space="preserve">Como descubrieron los patricios Romanos, cada participante </w:t>
      </w:r>
      <w:r w:rsidR="00F63AC3">
        <w:rPr>
          <w:iCs/>
        </w:rPr>
        <w:t>d</w:t>
      </w:r>
      <w:r w:rsidRPr="00E92079">
        <w:rPr>
          <w:iCs/>
        </w:rPr>
        <w:t xml:space="preserve">e un proyecto conjunto </w:t>
      </w:r>
      <w:r>
        <w:rPr>
          <w:iCs/>
        </w:rPr>
        <w:t xml:space="preserve">debe recibir beneficios </w:t>
      </w:r>
      <w:r w:rsidR="00F63AC3">
        <w:rPr>
          <w:iCs/>
        </w:rPr>
        <w:t>por lo menos</w:t>
      </w:r>
      <w:r>
        <w:rPr>
          <w:iCs/>
        </w:rPr>
        <w:t xml:space="preserve"> tan grandes como en su próxima mejor alternativa</w:t>
      </w:r>
    </w:p>
    <w:p w:rsidR="00883AC4" w:rsidRDefault="00883AC4" w:rsidP="00955B20">
      <w:pPr>
        <w:autoSpaceDE w:val="0"/>
        <w:autoSpaceDN w:val="0"/>
        <w:adjustRightInd w:val="0"/>
        <w:rPr>
          <w:iCs/>
        </w:rPr>
      </w:pPr>
      <w:r>
        <w:rPr>
          <w:iCs/>
        </w:rPr>
        <w:br w:type="page"/>
      </w:r>
      <w:r>
        <w:rPr>
          <w:iCs/>
        </w:rPr>
        <w:lastRenderedPageBreak/>
        <w:t xml:space="preserve">                                                              Dividir las ganancias de la cooperación • 171</w:t>
      </w:r>
    </w:p>
    <w:p w:rsidR="00883AC4" w:rsidRDefault="00883AC4" w:rsidP="00955B20">
      <w:pPr>
        <w:autoSpaceDE w:val="0"/>
        <w:autoSpaceDN w:val="0"/>
        <w:adjustRightInd w:val="0"/>
        <w:rPr>
          <w:iCs/>
        </w:rPr>
      </w:pPr>
    </w:p>
    <w:p w:rsidR="00883AC4" w:rsidRDefault="00883AC4" w:rsidP="00955B20">
      <w:pPr>
        <w:autoSpaceDE w:val="0"/>
        <w:autoSpaceDN w:val="0"/>
        <w:adjustRightInd w:val="0"/>
        <w:spacing w:line="360" w:lineRule="auto"/>
        <w:rPr>
          <w:iCs/>
        </w:rPr>
      </w:pPr>
      <w:r>
        <w:rPr>
          <w:iCs/>
        </w:rPr>
        <w:t xml:space="preserve">(de otra forma se negaría a participar). Esta </w:t>
      </w:r>
      <w:r w:rsidR="0070266D" w:rsidRPr="0070266D">
        <w:rPr>
          <w:i/>
          <w:iCs/>
          <w:rPrChange w:id="215" w:author="Marcelo" w:date="2009-01-11T14:12:00Z">
            <w:rPr>
              <w:iCs/>
            </w:rPr>
          </w:rPrChange>
        </w:rPr>
        <w:t>restricción de participación</w:t>
      </w:r>
      <w:r>
        <w:rPr>
          <w:iCs/>
        </w:rPr>
        <w:t xml:space="preserve"> limita el rango de posibles distribuciones de los beneficios entre aquellos que colaboran. Si las </w:t>
      </w:r>
      <w:r w:rsidRPr="00F63AC3">
        <w:rPr>
          <w:iCs/>
        </w:rPr>
        <w:t xml:space="preserve">restricciones </w:t>
      </w:r>
      <w:r w:rsidR="00F63AC3" w:rsidRPr="00F63AC3">
        <w:rPr>
          <w:iCs/>
        </w:rPr>
        <w:t>de</w:t>
      </w:r>
      <w:r w:rsidRPr="00F63AC3">
        <w:rPr>
          <w:iCs/>
        </w:rPr>
        <w:t xml:space="preserve"> participa</w:t>
      </w:r>
      <w:r w:rsidR="00F63AC3" w:rsidRPr="00F63AC3">
        <w:rPr>
          <w:iCs/>
        </w:rPr>
        <w:t>ción</w:t>
      </w:r>
      <w:r>
        <w:rPr>
          <w:iCs/>
        </w:rPr>
        <w:t xml:space="preserve"> de todos los participantes se satisfacen como una igualdad, entonces la cuestión de la distribución está arreglada; cada participante obtiene un</w:t>
      </w:r>
      <w:r w:rsidR="00F63AC3">
        <w:rPr>
          <w:iCs/>
        </w:rPr>
        <w:t xml:space="preserve"> pago</w:t>
      </w:r>
      <w:r>
        <w:rPr>
          <w:iCs/>
        </w:rPr>
        <w:t xml:space="preserve"> equivalente a la siguiente mejor alternativa. Pero cuando existe un excedente conjunto</w:t>
      </w:r>
      <w:del w:id="216" w:author="Marcelo" w:date="2009-01-11T14:13:00Z">
        <w:r w:rsidDel="009E6C70">
          <w:rPr>
            <w:iCs/>
          </w:rPr>
          <w:delText xml:space="preserve"> (joint surplus)</w:delText>
        </w:r>
      </w:del>
      <w:r>
        <w:rPr>
          <w:iCs/>
        </w:rPr>
        <w:t xml:space="preserve">, la </w:t>
      </w:r>
      <w:r w:rsidRPr="00F63AC3">
        <w:rPr>
          <w:iCs/>
        </w:rPr>
        <w:t xml:space="preserve">restricción </w:t>
      </w:r>
      <w:r w:rsidR="00F63AC3" w:rsidRPr="00F63AC3">
        <w:rPr>
          <w:iCs/>
        </w:rPr>
        <w:t>de</w:t>
      </w:r>
      <w:r w:rsidRPr="00F63AC3">
        <w:rPr>
          <w:iCs/>
        </w:rPr>
        <w:t xml:space="preserve"> participa</w:t>
      </w:r>
      <w:r w:rsidR="00F63AC3" w:rsidRPr="00F63AC3">
        <w:rPr>
          <w:iCs/>
        </w:rPr>
        <w:t>ción</w:t>
      </w:r>
      <w:r>
        <w:rPr>
          <w:iCs/>
        </w:rPr>
        <w:t xml:space="preserve"> no necesita </w:t>
      </w:r>
      <w:del w:id="217" w:author="Marcelo" w:date="2009-01-11T14:13:00Z">
        <w:r w:rsidDel="009E6C70">
          <w:rPr>
            <w:iCs/>
          </w:rPr>
          <w:delText>ser obligatoria</w:delText>
        </w:r>
      </w:del>
      <w:ins w:id="218" w:author="Marcelo" w:date="2009-01-11T14:13:00Z">
        <w:r w:rsidR="009E6C70">
          <w:rPr>
            <w:iCs/>
          </w:rPr>
          <w:t>estar activa</w:t>
        </w:r>
      </w:ins>
      <w:r>
        <w:rPr>
          <w:iCs/>
        </w:rPr>
        <w:t xml:space="preserve"> (satisfecha como una igualdad) para ninguno de los participantes; </w:t>
      </w:r>
      <w:del w:id="219" w:author="Marcelo" w:date="2009-01-11T14:15:00Z">
        <w:r w:rsidR="00F63AC3" w:rsidDel="009E6C70">
          <w:rPr>
            <w:iCs/>
          </w:rPr>
          <w:delText xml:space="preserve">no </w:delText>
        </w:r>
        <w:r w:rsidDel="009E6C70">
          <w:rPr>
            <w:iCs/>
          </w:rPr>
          <w:delText>debe obligar</w:delText>
        </w:r>
      </w:del>
      <w:ins w:id="220" w:author="Marcelo" w:date="2009-01-11T14:15:00Z">
        <w:r w:rsidR="009E6C70">
          <w:rPr>
            <w:iCs/>
          </w:rPr>
          <w:t>debe no estar activa</w:t>
        </w:r>
      </w:ins>
      <w:r>
        <w:rPr>
          <w:iCs/>
        </w:rPr>
        <w:t xml:space="preserve"> en el caso </w:t>
      </w:r>
      <w:r w:rsidR="00F63AC3">
        <w:rPr>
          <w:iCs/>
        </w:rPr>
        <w:t xml:space="preserve">de </w:t>
      </w:r>
      <w:r>
        <w:rPr>
          <w:iCs/>
        </w:rPr>
        <w:t>al menos uno (de la definición de excedente conjunto). Así, como lo muestra el ejemplo de los pescadores, aquellos que participan en actividades conjuntas implementan no solo resultados de asignación – es decir, qué, cuando, donde, y cómo producir -, sino también resultados de distribución – quién obtiene qué, cu</w:t>
      </w:r>
      <w:r w:rsidR="00F63AC3">
        <w:rPr>
          <w:iCs/>
        </w:rPr>
        <w:t>á</w:t>
      </w:r>
      <w:r>
        <w:rPr>
          <w:iCs/>
        </w:rPr>
        <w:t>ndo.</w:t>
      </w:r>
    </w:p>
    <w:p w:rsidR="00883AC4" w:rsidRDefault="00883AC4" w:rsidP="00955B20">
      <w:pPr>
        <w:autoSpaceDE w:val="0"/>
        <w:autoSpaceDN w:val="0"/>
        <w:adjustRightInd w:val="0"/>
        <w:spacing w:line="360" w:lineRule="auto"/>
        <w:rPr>
          <w:iCs/>
        </w:rPr>
      </w:pPr>
      <w:r>
        <w:rPr>
          <w:iCs/>
        </w:rPr>
        <w:t xml:space="preserve">Puede existir un único participante capaz de reclamar virtualmente todo el excedente conjunto haciendo ofertas creíbles </w:t>
      </w:r>
      <w:r w:rsidR="00F63AC3">
        <w:rPr>
          <w:iCs/>
        </w:rPr>
        <w:t xml:space="preserve">a los otros participantes </w:t>
      </w:r>
      <w:r>
        <w:rPr>
          <w:iCs/>
        </w:rPr>
        <w:t>de</w:t>
      </w:r>
      <w:r w:rsidR="00F63AC3">
        <w:rPr>
          <w:iCs/>
        </w:rPr>
        <w:t>l tipo</w:t>
      </w:r>
      <w:r>
        <w:rPr>
          <w:iCs/>
        </w:rPr>
        <w:t xml:space="preserve"> tómalo o déjalo que son un po</w:t>
      </w:r>
      <w:r w:rsidR="00F63AC3">
        <w:rPr>
          <w:iCs/>
        </w:rPr>
        <w:t>co</w:t>
      </w:r>
      <w:r>
        <w:rPr>
          <w:iCs/>
        </w:rPr>
        <w:t xml:space="preserve"> superiores a sus siguientes mejores alternativas. Pero cuando ese no es el caso, la gente que participa en un proyecto </w:t>
      </w:r>
      <w:del w:id="221" w:author="Marcelo" w:date="2009-01-11T14:17:00Z">
        <w:r w:rsidDel="009E6C70">
          <w:rPr>
            <w:iCs/>
          </w:rPr>
          <w:delText xml:space="preserve">conjunto </w:delText>
        </w:r>
      </w:del>
      <w:ins w:id="222" w:author="Marcelo" w:date="2009-01-11T14:17:00Z">
        <w:r w:rsidR="009E6C70">
          <w:rPr>
            <w:iCs/>
          </w:rPr>
          <w:t xml:space="preserve">común  </w:t>
        </w:r>
      </w:ins>
      <w:r>
        <w:rPr>
          <w:iCs/>
        </w:rPr>
        <w:t xml:space="preserve">que produce un excedente conjunto se enfrenta a lo que se llama </w:t>
      </w:r>
      <w:r w:rsidRPr="00F63AC3">
        <w:rPr>
          <w:i/>
          <w:iCs/>
        </w:rPr>
        <w:t>problema de negociación</w:t>
      </w:r>
      <w:r w:rsidRPr="00F63AC3">
        <w:rPr>
          <w:iCs/>
        </w:rPr>
        <w:t>:</w:t>
      </w:r>
      <w:r>
        <w:rPr>
          <w:iCs/>
        </w:rPr>
        <w:t xml:space="preserve"> deben determinar cómo se distribuyen las rentas organizacionales. El término </w:t>
      </w:r>
      <w:r w:rsidRPr="00F63AC3">
        <w:rPr>
          <w:i/>
          <w:iCs/>
        </w:rPr>
        <w:t>poder de negociación</w:t>
      </w:r>
      <w:r>
        <w:rPr>
          <w:iCs/>
        </w:rPr>
        <w:t xml:space="preserve"> convencionalmente se refiere a la parte relativa del </w:t>
      </w:r>
      <w:r w:rsidRPr="00F63AC3">
        <w:rPr>
          <w:iCs/>
        </w:rPr>
        <w:t>excedente conjunto con el que se beneficia cada participante en un problema de negociación.</w:t>
      </w:r>
      <w:r>
        <w:rPr>
          <w:iCs/>
        </w:rPr>
        <w:t xml:space="preserve"> Cuando los </w:t>
      </w:r>
      <w:r w:rsidR="005A47AC">
        <w:rPr>
          <w:iCs/>
        </w:rPr>
        <w:t>titulares</w:t>
      </w:r>
      <w:r>
        <w:rPr>
          <w:iCs/>
        </w:rPr>
        <w:t xml:space="preserve"> de aparcerías en Bengala Occidental aumentaron su</w:t>
      </w:r>
      <w:r w:rsidR="005A47AC">
        <w:rPr>
          <w:iCs/>
        </w:rPr>
        <w:t xml:space="preserve"> participación</w:t>
      </w:r>
      <w:r>
        <w:rPr>
          <w:iCs/>
        </w:rPr>
        <w:t xml:space="preserve"> de </w:t>
      </w:r>
      <w:r w:rsidR="005A47AC">
        <w:rPr>
          <w:iCs/>
        </w:rPr>
        <w:t xml:space="preserve">la mitad </w:t>
      </w:r>
      <w:r>
        <w:rPr>
          <w:iCs/>
        </w:rPr>
        <w:t>a tres cuart</w:t>
      </w:r>
      <w:r w:rsidR="005A47AC">
        <w:rPr>
          <w:iCs/>
        </w:rPr>
        <w:t>as partes</w:t>
      </w:r>
      <w:r>
        <w:rPr>
          <w:iCs/>
        </w:rPr>
        <w:t xml:space="preserve"> </w:t>
      </w:r>
      <w:r w:rsidR="005A47AC">
        <w:rPr>
          <w:iCs/>
        </w:rPr>
        <w:t>a</w:t>
      </w:r>
      <w:r>
        <w:rPr>
          <w:iCs/>
        </w:rPr>
        <w:t xml:space="preserve"> finales de la década de </w:t>
      </w:r>
      <w:r w:rsidR="005A47AC">
        <w:rPr>
          <w:iCs/>
        </w:rPr>
        <w:t>1970</w:t>
      </w:r>
      <w:r>
        <w:rPr>
          <w:iCs/>
        </w:rPr>
        <w:t xml:space="preserve"> y comienzos de </w:t>
      </w:r>
      <w:r w:rsidR="005A47AC">
        <w:rPr>
          <w:iCs/>
        </w:rPr>
        <w:t xml:space="preserve">1980 </w:t>
      </w:r>
      <w:r>
        <w:rPr>
          <w:iCs/>
        </w:rPr>
        <w:t>(Prólogo), lo llamamos un aumento d</w:t>
      </w:r>
      <w:r w:rsidRPr="005A47AC">
        <w:rPr>
          <w:iCs/>
        </w:rPr>
        <w:t>el poder de negociación</w:t>
      </w:r>
      <w:r>
        <w:rPr>
          <w:iCs/>
        </w:rPr>
        <w:t xml:space="preserve">. (En el capítulo 10 señalo algunas ambigüedades y problemas con el término, pero, por ahora, </w:t>
      </w:r>
      <w:r w:rsidR="005A47AC">
        <w:rPr>
          <w:iCs/>
        </w:rPr>
        <w:t>mantengámoslo</w:t>
      </w:r>
      <w:r>
        <w:rPr>
          <w:rStyle w:val="Refdenotaalpie"/>
          <w:iCs/>
        </w:rPr>
        <w:footnoteReference w:id="4"/>
      </w:r>
      <w:r>
        <w:rPr>
          <w:iCs/>
        </w:rPr>
        <w:t xml:space="preserve">). Dado que el </w:t>
      </w:r>
      <w:r w:rsidRPr="005A47AC">
        <w:rPr>
          <w:iCs/>
        </w:rPr>
        <w:t>excedente conjunto</w:t>
      </w:r>
      <w:r>
        <w:rPr>
          <w:iCs/>
        </w:rPr>
        <w:t xml:space="preserve"> es neto de la</w:t>
      </w:r>
      <w:r w:rsidR="005A47AC">
        <w:rPr>
          <w:iCs/>
        </w:rPr>
        <w:t>s</w:t>
      </w:r>
      <w:r>
        <w:rPr>
          <w:iCs/>
        </w:rPr>
        <w:t xml:space="preserve"> siguiente</w:t>
      </w:r>
      <w:r w:rsidR="005A47AC">
        <w:rPr>
          <w:iCs/>
        </w:rPr>
        <w:t>s</w:t>
      </w:r>
      <w:r>
        <w:rPr>
          <w:iCs/>
        </w:rPr>
        <w:t xml:space="preserve"> mejor</w:t>
      </w:r>
      <w:r w:rsidR="005A47AC">
        <w:rPr>
          <w:iCs/>
        </w:rPr>
        <w:t>es</w:t>
      </w:r>
      <w:r>
        <w:rPr>
          <w:iCs/>
        </w:rPr>
        <w:t xml:space="preserve"> alternativa</w:t>
      </w:r>
      <w:r w:rsidR="005A47AC">
        <w:rPr>
          <w:iCs/>
        </w:rPr>
        <w:t>s</w:t>
      </w:r>
      <w:r>
        <w:rPr>
          <w:iCs/>
        </w:rPr>
        <w:t xml:space="preserve"> de los participantes</w:t>
      </w:r>
      <w:r w:rsidR="005A47AC">
        <w:rPr>
          <w:iCs/>
        </w:rPr>
        <w:t>,</w:t>
      </w:r>
      <w:r>
        <w:rPr>
          <w:iCs/>
        </w:rPr>
        <w:t xml:space="preserve"> el </w:t>
      </w:r>
      <w:r w:rsidRPr="005A47AC">
        <w:rPr>
          <w:iCs/>
        </w:rPr>
        <w:t>poder de negociación</w:t>
      </w:r>
      <w:r>
        <w:rPr>
          <w:iCs/>
        </w:rPr>
        <w:t xml:space="preserve"> no conlleva una relación obvia con el ingreso total de un participante: el aparcero puede estar en una pobreza extrema y el propietario de la tierra ser extremadamente rico, pero si comparten de forma </w:t>
      </w:r>
      <w:r w:rsidR="005A47AC">
        <w:rPr>
          <w:iCs/>
        </w:rPr>
        <w:t>equitativa</w:t>
      </w:r>
      <w:r>
        <w:rPr>
          <w:iCs/>
        </w:rPr>
        <w:t xml:space="preserve"> el </w:t>
      </w:r>
      <w:r w:rsidRPr="005A47AC">
        <w:rPr>
          <w:iCs/>
        </w:rPr>
        <w:t>excedente conjunto</w:t>
      </w:r>
      <w:r>
        <w:rPr>
          <w:iCs/>
        </w:rPr>
        <w:t xml:space="preserve">, </w:t>
      </w:r>
      <w:r w:rsidR="005A47AC">
        <w:rPr>
          <w:iCs/>
        </w:rPr>
        <w:t xml:space="preserve">se dice que </w:t>
      </w:r>
      <w:r>
        <w:rPr>
          <w:iCs/>
        </w:rPr>
        <w:t>sus poderes de negociación son iguales.</w:t>
      </w:r>
    </w:p>
    <w:p w:rsidR="00883AC4" w:rsidRDefault="00883AC4" w:rsidP="00955B20">
      <w:pPr>
        <w:autoSpaceDE w:val="0"/>
        <w:autoSpaceDN w:val="0"/>
        <w:adjustRightInd w:val="0"/>
        <w:spacing w:line="360" w:lineRule="auto"/>
        <w:rPr>
          <w:iCs/>
        </w:rPr>
      </w:pPr>
      <w:r>
        <w:rPr>
          <w:iCs/>
        </w:rPr>
        <w:lastRenderedPageBreak/>
        <w:t xml:space="preserve">Una larga tradición en economía que data desde John Stuart Mill y Wilfredo Pareto distinguió entre </w:t>
      </w:r>
      <w:r w:rsidR="005A47AC">
        <w:rPr>
          <w:iCs/>
        </w:rPr>
        <w:t>temas</w:t>
      </w:r>
      <w:r>
        <w:rPr>
          <w:iCs/>
        </w:rPr>
        <w:t xml:space="preserve"> de asignación que son la materia de la economía, y el </w:t>
      </w:r>
      <w:r w:rsidRPr="005A47AC">
        <w:rPr>
          <w:iCs/>
        </w:rPr>
        <w:t>problema de negociación</w:t>
      </w:r>
      <w:r>
        <w:rPr>
          <w:iCs/>
        </w:rPr>
        <w:t xml:space="preserve"> y otr</w:t>
      </w:r>
      <w:r w:rsidR="005A47AC">
        <w:rPr>
          <w:iCs/>
        </w:rPr>
        <w:t>os asuntos</w:t>
      </w:r>
      <w:r>
        <w:rPr>
          <w:iCs/>
        </w:rPr>
        <w:t xml:space="preserve"> de distribución que son de interés propio de otras disciplinas.</w:t>
      </w:r>
    </w:p>
    <w:p w:rsidR="00883AC4" w:rsidRDefault="00883AC4" w:rsidP="00955B20">
      <w:pPr>
        <w:autoSpaceDE w:val="0"/>
        <w:autoSpaceDN w:val="0"/>
        <w:adjustRightInd w:val="0"/>
        <w:spacing w:line="360" w:lineRule="auto"/>
        <w:rPr>
          <w:iCs/>
        </w:rPr>
      </w:pPr>
      <w:r>
        <w:rPr>
          <w:iCs/>
        </w:rPr>
        <w:t>La famosa definición de Robbins</w:t>
      </w:r>
      <w:r w:rsidR="005A47AC">
        <w:rPr>
          <w:iCs/>
        </w:rPr>
        <w:t>’</w:t>
      </w:r>
      <w:r>
        <w:rPr>
          <w:iCs/>
        </w:rPr>
        <w:t xml:space="preserve"> de la economía iguala su materia </w:t>
      </w:r>
      <w:r w:rsidR="005A47AC">
        <w:rPr>
          <w:iCs/>
        </w:rPr>
        <w:t>de</w:t>
      </w:r>
      <w:r>
        <w:rPr>
          <w:iCs/>
        </w:rPr>
        <w:t xml:space="preserve"> estudio </w:t>
      </w:r>
      <w:del w:id="223" w:author="Marcelo" w:date="2009-01-11T14:21:00Z">
        <w:r w:rsidDel="009B4002">
          <w:rPr>
            <w:iCs/>
          </w:rPr>
          <w:delText xml:space="preserve">de </w:delText>
        </w:r>
      </w:del>
      <w:ins w:id="224" w:author="Marcelo" w:date="2009-01-11T14:21:00Z">
        <w:r w:rsidR="009B4002">
          <w:rPr>
            <w:iCs/>
          </w:rPr>
          <w:t xml:space="preserve">a </w:t>
        </w:r>
      </w:ins>
      <w:r w:rsidR="005A47AC">
        <w:rPr>
          <w:iCs/>
        </w:rPr>
        <w:t xml:space="preserve">los </w:t>
      </w:r>
      <w:r>
        <w:rPr>
          <w:iCs/>
        </w:rPr>
        <w:t xml:space="preserve">problemas de asignación. Por el contrario, quién obtiene qué, </w:t>
      </w:r>
      <w:r w:rsidR="005A47AC">
        <w:rPr>
          <w:iCs/>
        </w:rPr>
        <w:t>cuándo</w:t>
      </w:r>
      <w:r>
        <w:rPr>
          <w:iCs/>
        </w:rPr>
        <w:t>,</w:t>
      </w:r>
    </w:p>
    <w:p w:rsidR="00883AC4" w:rsidRDefault="00883AC4" w:rsidP="00955B20">
      <w:pPr>
        <w:autoSpaceDE w:val="0"/>
        <w:autoSpaceDN w:val="0"/>
        <w:adjustRightInd w:val="0"/>
        <w:spacing w:line="360" w:lineRule="auto"/>
        <w:rPr>
          <w:iCs/>
        </w:rPr>
      </w:pPr>
      <w:r>
        <w:rPr>
          <w:iCs/>
        </w:rPr>
        <w:br w:type="page"/>
      </w:r>
      <w:r>
        <w:rPr>
          <w:iCs/>
        </w:rPr>
        <w:lastRenderedPageBreak/>
        <w:t>172 • Capítulo 5</w:t>
      </w:r>
    </w:p>
    <w:p w:rsidR="00883AC4" w:rsidRDefault="00883AC4" w:rsidP="00955B20">
      <w:pPr>
        <w:autoSpaceDE w:val="0"/>
        <w:autoSpaceDN w:val="0"/>
        <w:adjustRightInd w:val="0"/>
        <w:spacing w:line="360" w:lineRule="auto"/>
        <w:rPr>
          <w:iCs/>
        </w:rPr>
      </w:pPr>
    </w:p>
    <w:p w:rsidR="005A47AC" w:rsidRDefault="00883AC4" w:rsidP="00955B20">
      <w:pPr>
        <w:autoSpaceDE w:val="0"/>
        <w:autoSpaceDN w:val="0"/>
        <w:adjustRightInd w:val="0"/>
        <w:spacing w:line="360" w:lineRule="auto"/>
        <w:rPr>
          <w:iCs/>
        </w:rPr>
      </w:pPr>
      <w:r>
        <w:rPr>
          <w:iCs/>
        </w:rPr>
        <w:t>cómo, es la definición influyente de la materia específica de la ciencia política dada por Lasswell y Kaplan (1950).</w:t>
      </w:r>
      <w:r>
        <w:rPr>
          <w:rStyle w:val="Refdenotaalpie"/>
          <w:iCs/>
        </w:rPr>
        <w:footnoteReference w:id="5"/>
      </w:r>
      <w:r>
        <w:rPr>
          <w:iCs/>
        </w:rPr>
        <w:t xml:space="preserve"> </w:t>
      </w:r>
    </w:p>
    <w:p w:rsidR="00883AC4" w:rsidRDefault="00883AC4" w:rsidP="00955B20">
      <w:pPr>
        <w:autoSpaceDE w:val="0"/>
        <w:autoSpaceDN w:val="0"/>
        <w:adjustRightInd w:val="0"/>
        <w:spacing w:line="360" w:lineRule="auto"/>
        <w:rPr>
          <w:iCs/>
        </w:rPr>
      </w:pPr>
      <w:r>
        <w:rPr>
          <w:iCs/>
        </w:rPr>
        <w:t xml:space="preserve">Otros reconocieron que la distribución es fundamental para la economía, pero lo abordaron de forma independiente </w:t>
      </w:r>
      <w:r w:rsidR="00866A90">
        <w:rPr>
          <w:iCs/>
        </w:rPr>
        <w:t>de</w:t>
      </w:r>
      <w:r>
        <w:rPr>
          <w:iCs/>
        </w:rPr>
        <w:t xml:space="preserve"> la asignación. Esto tendría sentido si los resultados de asignación no tuvieran efecto en los resultados de distribución, y viceversa. Esto podría ocurrir, por ejemplo, si una norma incuestionable postulase que el </w:t>
      </w:r>
      <w:r w:rsidRPr="00866A90">
        <w:rPr>
          <w:iCs/>
        </w:rPr>
        <w:t>excedente conjunto</w:t>
      </w:r>
      <w:r>
        <w:rPr>
          <w:iCs/>
        </w:rPr>
        <w:t xml:space="preserve"> de una empresa debe ser distribuido de forma </w:t>
      </w:r>
      <w:r w:rsidR="00866A90">
        <w:rPr>
          <w:iCs/>
        </w:rPr>
        <w:t>equitativa</w:t>
      </w:r>
      <w:r>
        <w:rPr>
          <w:iCs/>
        </w:rPr>
        <w:t>.</w:t>
      </w:r>
    </w:p>
    <w:p w:rsidR="00883AC4" w:rsidRDefault="00883AC4" w:rsidP="00955B20">
      <w:pPr>
        <w:autoSpaceDE w:val="0"/>
        <w:autoSpaceDN w:val="0"/>
        <w:adjustRightInd w:val="0"/>
        <w:spacing w:line="360" w:lineRule="auto"/>
        <w:rPr>
          <w:iCs/>
        </w:rPr>
      </w:pPr>
      <w:r>
        <w:rPr>
          <w:iCs/>
        </w:rPr>
        <w:t xml:space="preserve">En este caso todos los participantes favorecerán la asignación que maximizó el excedente conjunto. Como resultado del acuerdo sobre la distribución, no habría conflictos de intereses sobre </w:t>
      </w:r>
      <w:r w:rsidR="009200A7">
        <w:rPr>
          <w:iCs/>
        </w:rPr>
        <w:t xml:space="preserve">el tema </w:t>
      </w:r>
      <w:r>
        <w:rPr>
          <w:iCs/>
        </w:rPr>
        <w:t>de la asignación.</w:t>
      </w:r>
    </w:p>
    <w:p w:rsidR="00883AC4" w:rsidRDefault="00883AC4" w:rsidP="00955B20">
      <w:pPr>
        <w:autoSpaceDE w:val="0"/>
        <w:autoSpaceDN w:val="0"/>
        <w:adjustRightInd w:val="0"/>
        <w:spacing w:line="360" w:lineRule="auto"/>
        <w:rPr>
          <w:iCs/>
        </w:rPr>
      </w:pPr>
      <w:r>
        <w:rPr>
          <w:iCs/>
        </w:rPr>
        <w:t xml:space="preserve">Los cazadores de ballenas Lamalera del capítulo 3 </w:t>
      </w:r>
      <w:r w:rsidR="00E56FBF">
        <w:rPr>
          <w:iCs/>
        </w:rPr>
        <w:t>constituyen</w:t>
      </w:r>
      <w:r>
        <w:rPr>
          <w:iCs/>
        </w:rPr>
        <w:t xml:space="preserve"> un ejemplo: Ellos cooperan en la caza sin conflictos sobre </w:t>
      </w:r>
      <w:r w:rsidR="00E56FBF">
        <w:rPr>
          <w:iCs/>
        </w:rPr>
        <w:t xml:space="preserve">la mejor manera de </w:t>
      </w:r>
      <w:r>
        <w:rPr>
          <w:iCs/>
        </w:rPr>
        <w:t xml:space="preserve">capturar la ballena porque la división de cada captura se acuerda previamente y no depende de la forma </w:t>
      </w:r>
      <w:r w:rsidR="00E56FBF">
        <w:rPr>
          <w:iCs/>
        </w:rPr>
        <w:t xml:space="preserve">como se caza a </w:t>
      </w:r>
      <w:r>
        <w:rPr>
          <w:iCs/>
        </w:rPr>
        <w:t>la ballena.</w:t>
      </w:r>
    </w:p>
    <w:p w:rsidR="00883AC4" w:rsidDel="00257D2D" w:rsidRDefault="00883AC4" w:rsidP="00955B20">
      <w:pPr>
        <w:autoSpaceDE w:val="0"/>
        <w:autoSpaceDN w:val="0"/>
        <w:adjustRightInd w:val="0"/>
        <w:spacing w:line="360" w:lineRule="auto"/>
        <w:rPr>
          <w:del w:id="225" w:author="Marcelo" w:date="2009-01-11T14:26:00Z"/>
          <w:iCs/>
        </w:rPr>
      </w:pPr>
      <w:r>
        <w:rPr>
          <w:iCs/>
        </w:rPr>
        <w:t xml:space="preserve">Otra razón propuesta a veces para separar el </w:t>
      </w:r>
      <w:r w:rsidRPr="00E56FBF">
        <w:rPr>
          <w:iCs/>
        </w:rPr>
        <w:t>problema de negociación</w:t>
      </w:r>
      <w:r>
        <w:rPr>
          <w:iCs/>
        </w:rPr>
        <w:t xml:space="preserve"> del problema de la asignación </w:t>
      </w:r>
      <w:r w:rsidR="00E56FBF">
        <w:rPr>
          <w:iCs/>
        </w:rPr>
        <w:t>considera</w:t>
      </w:r>
      <w:r>
        <w:rPr>
          <w:iCs/>
        </w:rPr>
        <w:t xml:space="preserve"> a la negociación como una consecuencia del desequilibrio </w:t>
      </w:r>
      <w:ins w:id="226" w:author="Marcelo" w:date="2009-01-11T14:24:00Z">
        <w:r w:rsidR="009B4002">
          <w:rPr>
            <w:iCs/>
          </w:rPr>
          <w:t xml:space="preserve">o </w:t>
        </w:r>
      </w:ins>
      <w:r>
        <w:rPr>
          <w:iCs/>
        </w:rPr>
        <w:t>de la falta de competencia. De acuerdo con esta interpretación, excepto en el corto plazo, el proceso competitivo eliminará todas las rentas organizacionales por lo que en el equilibrio todos los participantes son indiferentes entre sus transacciones actuales y sus siguientes mejores alternativas.</w:t>
      </w:r>
      <w:ins w:id="227" w:author="Marcelo" w:date="2009-01-11T14:26:00Z">
        <w:r w:rsidR="00257D2D">
          <w:rPr>
            <w:iCs/>
          </w:rPr>
          <w:t xml:space="preserve"> </w:t>
        </w:r>
      </w:ins>
    </w:p>
    <w:p w:rsidR="00883AC4" w:rsidRDefault="00883AC4" w:rsidP="00955B20">
      <w:pPr>
        <w:autoSpaceDE w:val="0"/>
        <w:autoSpaceDN w:val="0"/>
        <w:adjustRightInd w:val="0"/>
        <w:spacing w:line="360" w:lineRule="auto"/>
        <w:rPr>
          <w:iCs/>
        </w:rPr>
      </w:pPr>
      <w:r>
        <w:rPr>
          <w:iCs/>
        </w:rPr>
        <w:t xml:space="preserve">En este caso, los beneficios de la distribución </w:t>
      </w:r>
      <w:del w:id="228" w:author="Marcelo" w:date="2009-01-11T14:27:00Z">
        <w:r w:rsidDel="00257D2D">
          <w:rPr>
            <w:iCs/>
          </w:rPr>
          <w:delText xml:space="preserve">entre </w:delText>
        </w:r>
      </w:del>
      <w:ins w:id="229" w:author="Marcelo" w:date="2009-01-11T14:27:00Z">
        <w:r w:rsidR="00257D2D">
          <w:rPr>
            <w:iCs/>
          </w:rPr>
          <w:t>al interior d</w:t>
        </w:r>
      </w:ins>
      <w:r>
        <w:rPr>
          <w:iCs/>
        </w:rPr>
        <w:t xml:space="preserve">el grupo que colabora se determina completamente por las </w:t>
      </w:r>
      <w:r w:rsidRPr="00E56FBF">
        <w:rPr>
          <w:iCs/>
        </w:rPr>
        <w:t xml:space="preserve">restricciones </w:t>
      </w:r>
      <w:r w:rsidR="00E56FBF" w:rsidRPr="00E56FBF">
        <w:rPr>
          <w:iCs/>
        </w:rPr>
        <w:t>de</w:t>
      </w:r>
      <w:r w:rsidRPr="00E56FBF">
        <w:rPr>
          <w:iCs/>
        </w:rPr>
        <w:t xml:space="preserve"> participa</w:t>
      </w:r>
      <w:r w:rsidR="00E56FBF" w:rsidRPr="00E56FBF">
        <w:rPr>
          <w:iCs/>
        </w:rPr>
        <w:t>ción</w:t>
      </w:r>
      <w:r w:rsidRPr="00E56FBF">
        <w:rPr>
          <w:iCs/>
        </w:rPr>
        <w:t xml:space="preserve"> </w:t>
      </w:r>
      <w:del w:id="230" w:author="Marcelo" w:date="2009-01-11T14:25:00Z">
        <w:r w:rsidRPr="00E56FBF" w:rsidDel="009B4002">
          <w:rPr>
            <w:iCs/>
          </w:rPr>
          <w:delText xml:space="preserve">(participation constraint) </w:delText>
        </w:r>
      </w:del>
      <w:r w:rsidRPr="00E56FBF">
        <w:rPr>
          <w:iCs/>
        </w:rPr>
        <w:t>de los miembros. El problema</w:t>
      </w:r>
      <w:r>
        <w:rPr>
          <w:iCs/>
        </w:rPr>
        <w:t xml:space="preserve"> de negociación se desvanece.</w:t>
      </w:r>
    </w:p>
    <w:p w:rsidR="00883AC4" w:rsidRDefault="00883AC4" w:rsidP="00955B20">
      <w:pPr>
        <w:autoSpaceDE w:val="0"/>
        <w:autoSpaceDN w:val="0"/>
        <w:adjustRightInd w:val="0"/>
        <w:spacing w:line="360" w:lineRule="auto"/>
        <w:rPr>
          <w:iCs/>
        </w:rPr>
      </w:pPr>
      <w:r>
        <w:rPr>
          <w:iCs/>
        </w:rPr>
        <w:t>Las dos ideas principales que sustentan la separación de la distribución y la asignación pueden entonces resumirse de la siguiente manera: la competencia elimina las rentas organizacionales, y los efectos cau</w:t>
      </w:r>
      <w:r w:rsidR="00E56FBF">
        <w:rPr>
          <w:iCs/>
        </w:rPr>
        <w:t>s</w:t>
      </w:r>
      <w:r>
        <w:rPr>
          <w:iCs/>
        </w:rPr>
        <w:t xml:space="preserve">ales entre la distribución y la asignación están ausentes. Estas suposiciones son simplificaciones útiles en el análisis de una clase de problemas en los que es razonable afirmar dos suposiciones adicionales. Primero, todos los aspectos de las interacciones individuales se rigen por contratos </w:t>
      </w:r>
      <w:ins w:id="231" w:author="Marcelo" w:date="2009-01-11T14:28:00Z">
        <w:r w:rsidR="00257D2D">
          <w:rPr>
            <w:iCs/>
          </w:rPr>
          <w:t>completos y que se pueden hacer cumplir sin costo.</w:t>
        </w:r>
      </w:ins>
      <w:del w:id="232" w:author="Marcelo" w:date="2009-01-11T14:28:00Z">
        <w:r w:rsidDel="00257D2D">
          <w:rPr>
            <w:iCs/>
          </w:rPr>
          <w:delText>obligatorios completos y sin costo</w:delText>
        </w:r>
      </w:del>
      <w:r>
        <w:rPr>
          <w:iCs/>
        </w:rPr>
        <w:t xml:space="preserve">. Segundo, solo se dan </w:t>
      </w:r>
      <w:r w:rsidRPr="00E56FBF">
        <w:rPr>
          <w:iCs/>
        </w:rPr>
        <w:t>transacciones de equilibrio competitivo</w:t>
      </w:r>
      <w:del w:id="233" w:author="Marcelo" w:date="2009-01-11T14:29:00Z">
        <w:r w:rsidDel="00257D2D">
          <w:rPr>
            <w:iCs/>
          </w:rPr>
          <w:delText xml:space="preserve"> (competitive equilibrium transactions)</w:delText>
        </w:r>
      </w:del>
      <w:r>
        <w:rPr>
          <w:iCs/>
        </w:rPr>
        <w:t xml:space="preserve">. Sin embargo, hoy en día se reconoce </w:t>
      </w:r>
      <w:r>
        <w:rPr>
          <w:iCs/>
        </w:rPr>
        <w:lastRenderedPageBreak/>
        <w:t>ampliamente que est</w:t>
      </w:r>
      <w:del w:id="234" w:author="Marcelo" w:date="2009-01-11T14:29:00Z">
        <w:r w:rsidDel="00CE615B">
          <w:rPr>
            <w:iCs/>
          </w:rPr>
          <w:delText>as suposiciones</w:delText>
        </w:r>
      </w:del>
      <w:ins w:id="235" w:author="Marcelo" w:date="2009-01-11T14:29:00Z">
        <w:r w:rsidR="00CE615B">
          <w:rPr>
            <w:iCs/>
          </w:rPr>
          <w:t>os supuestos</w:t>
        </w:r>
      </w:ins>
      <w:r>
        <w:rPr>
          <w:iCs/>
        </w:rPr>
        <w:t xml:space="preserve"> definen un caso </w:t>
      </w:r>
      <w:del w:id="236" w:author="Marcelo" w:date="2009-01-11T14:30:00Z">
        <w:r w:rsidDel="00CE615B">
          <w:rPr>
            <w:iCs/>
          </w:rPr>
          <w:delText>bastante raro</w:delText>
        </w:r>
      </w:del>
      <w:ins w:id="237" w:author="Marcelo" w:date="2009-01-11T14:30:00Z">
        <w:r w:rsidR="00CE615B">
          <w:rPr>
            <w:iCs/>
          </w:rPr>
          <w:t>especial</w:t>
        </w:r>
      </w:ins>
      <w:r>
        <w:rPr>
          <w:rStyle w:val="Refdenotaalpie"/>
          <w:iCs/>
        </w:rPr>
        <w:footnoteReference w:id="6"/>
      </w:r>
      <w:del w:id="238" w:author="Marcelo" w:date="2009-01-11T14:30:00Z">
        <w:r w:rsidDel="00CE615B">
          <w:rPr>
            <w:iCs/>
          </w:rPr>
          <w:delText xml:space="preserve"> </w:delText>
        </w:r>
      </w:del>
      <w:r>
        <w:rPr>
          <w:iCs/>
        </w:rPr>
        <w:t>.Yo adopto tres suposiciones menos restrictivas.</w:t>
      </w:r>
    </w:p>
    <w:p w:rsidR="00883AC4" w:rsidRDefault="00883AC4" w:rsidP="00955B20">
      <w:pPr>
        <w:autoSpaceDE w:val="0"/>
        <w:autoSpaceDN w:val="0"/>
        <w:adjustRightInd w:val="0"/>
        <w:spacing w:line="360" w:lineRule="auto"/>
        <w:rPr>
          <w:iCs/>
        </w:rPr>
      </w:pPr>
      <w:r>
        <w:rPr>
          <w:iCs/>
        </w:rPr>
        <w:t>Primero, las rentas organizacionales son una característica ubicua de todos los sistemas de producción, e indudablemente de las economías capitalistas competitivas</w:t>
      </w:r>
      <w:r w:rsidR="00E56FBF" w:rsidRPr="00E56FBF">
        <w:rPr>
          <w:iCs/>
        </w:rPr>
        <w:t xml:space="preserve"> </w:t>
      </w:r>
      <w:r w:rsidR="00E56FBF">
        <w:rPr>
          <w:iCs/>
        </w:rPr>
        <w:t>modernas</w:t>
      </w:r>
      <w:r>
        <w:rPr>
          <w:iCs/>
        </w:rPr>
        <w:t>.</w:t>
      </w:r>
    </w:p>
    <w:p w:rsidR="00883AC4" w:rsidRDefault="00883AC4" w:rsidP="00955B20">
      <w:pPr>
        <w:autoSpaceDE w:val="0"/>
        <w:autoSpaceDN w:val="0"/>
        <w:adjustRightInd w:val="0"/>
        <w:spacing w:line="360" w:lineRule="auto"/>
        <w:rPr>
          <w:iCs/>
        </w:rPr>
      </w:pPr>
      <w:r>
        <w:rPr>
          <w:iCs/>
        </w:rPr>
        <w:t>Por ejemplo, empresas que operan en mercados de productos y trabajo competitivos generan rentas sustanciales, algunas de las cuales se distribuyen a los empleados en forma de pago y condiciones laborales superiores a la siguiente mejor alternativa</w:t>
      </w:r>
    </w:p>
    <w:p w:rsidR="00883AC4" w:rsidRDefault="00883AC4" w:rsidP="00955B20">
      <w:pPr>
        <w:autoSpaceDE w:val="0"/>
        <w:autoSpaceDN w:val="0"/>
        <w:adjustRightInd w:val="0"/>
        <w:rPr>
          <w:iCs/>
        </w:rPr>
      </w:pPr>
      <w:r>
        <w:rPr>
          <w:iCs/>
        </w:rPr>
        <w:br w:type="page"/>
      </w:r>
      <w:r>
        <w:rPr>
          <w:iCs/>
        </w:rPr>
        <w:lastRenderedPageBreak/>
        <w:t xml:space="preserve">                                                              Dividir las ganancias de la cooperación • 173</w:t>
      </w:r>
    </w:p>
    <w:p w:rsidR="00883AC4" w:rsidRDefault="00883AC4" w:rsidP="00955B20">
      <w:pPr>
        <w:autoSpaceDE w:val="0"/>
        <w:autoSpaceDN w:val="0"/>
        <w:adjustRightInd w:val="0"/>
        <w:rPr>
          <w:iCs/>
        </w:rPr>
      </w:pPr>
    </w:p>
    <w:p w:rsidR="00883AC4" w:rsidRDefault="00883AC4" w:rsidP="00955B20">
      <w:pPr>
        <w:autoSpaceDE w:val="0"/>
        <w:autoSpaceDN w:val="0"/>
        <w:adjustRightInd w:val="0"/>
        <w:rPr>
          <w:iCs/>
        </w:rPr>
      </w:pPr>
    </w:p>
    <w:p w:rsidR="00883AC4" w:rsidRDefault="00883AC4" w:rsidP="00955B20">
      <w:pPr>
        <w:autoSpaceDE w:val="0"/>
        <w:autoSpaceDN w:val="0"/>
        <w:adjustRightInd w:val="0"/>
        <w:rPr>
          <w:iCs/>
        </w:rPr>
      </w:pPr>
    </w:p>
    <w:p w:rsidR="00883AC4" w:rsidRDefault="00883AC4" w:rsidP="00955B20">
      <w:pPr>
        <w:autoSpaceDE w:val="0"/>
        <w:autoSpaceDN w:val="0"/>
        <w:adjustRightInd w:val="0"/>
        <w:spacing w:line="360" w:lineRule="auto"/>
        <w:rPr>
          <w:iCs/>
        </w:rPr>
      </w:pPr>
      <w:r>
        <w:rPr>
          <w:iCs/>
        </w:rPr>
        <w:t xml:space="preserve">de los empleados. Como veremos con algún detalle en siguientes capítulos, estas y otras rentas organizacionales surgen cuando </w:t>
      </w:r>
      <w:del w:id="239" w:author="Marcelo" w:date="2009-01-11T20:49:00Z">
        <w:r w:rsidDel="00063E83">
          <w:rPr>
            <w:iCs/>
          </w:rPr>
          <w:delText>los</w:delText>
        </w:r>
      </w:del>
      <w:r>
        <w:rPr>
          <w:iCs/>
        </w:rPr>
        <w:t xml:space="preserve"> </w:t>
      </w:r>
      <w:r w:rsidRPr="00E56FBF">
        <w:rPr>
          <w:iCs/>
        </w:rPr>
        <w:t xml:space="preserve">individuos privados maximizadores de utilidad </w:t>
      </w:r>
      <w:del w:id="240" w:author="Marcelo" w:date="2009-01-11T20:49:00Z">
        <w:r w:rsidRPr="00E56FBF" w:rsidDel="00063E83">
          <w:rPr>
            <w:iCs/>
          </w:rPr>
          <w:delText>(utility – maximizing private individuals)</w:delText>
        </w:r>
      </w:del>
      <w:r>
        <w:rPr>
          <w:iCs/>
        </w:rPr>
        <w:t xml:space="preserve"> no son capaces de redactar contratos completos </w:t>
      </w:r>
      <w:ins w:id="241" w:author="Marcelo" w:date="2009-01-11T20:51:00Z">
        <w:r w:rsidR="00063E83">
          <w:rPr>
            <w:iCs/>
          </w:rPr>
          <w:t>y que se pueden hacer cumplir sin costo</w:t>
        </w:r>
        <w:r w:rsidR="00063E83" w:rsidDel="00063E83">
          <w:rPr>
            <w:iCs/>
          </w:rPr>
          <w:t xml:space="preserve"> </w:t>
        </w:r>
      </w:ins>
      <w:del w:id="242" w:author="Marcelo" w:date="2009-01-11T20:51:00Z">
        <w:r w:rsidR="00E56FBF" w:rsidDel="00063E83">
          <w:rPr>
            <w:iCs/>
          </w:rPr>
          <w:delText>menos costosos que se hagan cumplir</w:delText>
        </w:r>
      </w:del>
      <w:r>
        <w:rPr>
          <w:iCs/>
        </w:rPr>
        <w:t xml:space="preserve">. Es decir, las rentas surgen en interacciones </w:t>
      </w:r>
      <w:ins w:id="243" w:author="Marcelo" w:date="2009-01-11T20:52:00Z">
        <w:r w:rsidR="00DD4183">
          <w:rPr>
            <w:iCs/>
          </w:rPr>
          <w:t>privadas competitivas</w:t>
        </w:r>
      </w:ins>
      <w:del w:id="244" w:author="Marcelo" w:date="2009-01-11T20:52:00Z">
        <w:r w:rsidDel="00DD4183">
          <w:rPr>
            <w:iCs/>
          </w:rPr>
          <w:delText>de competencia privada</w:delText>
        </w:r>
      </w:del>
      <w:r>
        <w:rPr>
          <w:iCs/>
        </w:rPr>
        <w:t xml:space="preserve"> por la </w:t>
      </w:r>
      <w:ins w:id="245" w:author="Marcelo" w:date="2009-01-11T20:53:00Z">
        <w:r w:rsidR="00AF2F8D">
          <w:rPr>
            <w:iCs/>
          </w:rPr>
          <w:t xml:space="preserve">escasez de instituciones óptimas. Las rentas organizacionales no deben su existencia </w:t>
        </w:r>
      </w:ins>
      <w:del w:id="246" w:author="Marcelo" w:date="2009-01-11T20:53:00Z">
        <w:r w:rsidDel="00AF2F8D">
          <w:rPr>
            <w:iCs/>
          </w:rPr>
          <w:delText>existencia de</w:delText>
        </w:r>
      </w:del>
      <w:ins w:id="247" w:author="Marcelo" w:date="2009-01-11T20:53:00Z">
        <w:r w:rsidR="00AF2F8D">
          <w:rPr>
            <w:iCs/>
          </w:rPr>
          <w:t xml:space="preserve"> </w:t>
        </w:r>
      </w:ins>
      <w:ins w:id="248" w:author="Marcelo" w:date="2009-01-11T20:54:00Z">
        <w:r w:rsidR="00AF2F8D">
          <w:rPr>
            <w:iCs/>
          </w:rPr>
          <w:t>a las</w:t>
        </w:r>
      </w:ins>
      <w:r>
        <w:rPr>
          <w:iCs/>
        </w:rPr>
        <w:t xml:space="preserve"> intervenciones gubernamentales (aunque sus niveles y distribución </w:t>
      </w:r>
      <w:ins w:id="249" w:author="Marcelo" w:date="2009-01-11T20:54:00Z">
        <w:r w:rsidR="000F4077">
          <w:rPr>
            <w:iCs/>
          </w:rPr>
          <w:t>son</w:t>
        </w:r>
      </w:ins>
      <w:del w:id="250" w:author="Marcelo" w:date="2009-01-11T20:54:00Z">
        <w:r w:rsidDel="000F4077">
          <w:rPr>
            <w:iCs/>
          </w:rPr>
          <w:delText xml:space="preserve">se </w:delText>
        </w:r>
        <w:r w:rsidR="00E56FBF" w:rsidDel="000F4077">
          <w:rPr>
            <w:iCs/>
          </w:rPr>
          <w:delText>vean de hecho</w:delText>
        </w:r>
      </w:del>
      <w:ins w:id="251" w:author="Marcelo" w:date="2009-01-11T20:54:00Z">
        <w:r w:rsidR="000F4077">
          <w:rPr>
            <w:iCs/>
          </w:rPr>
          <w:t xml:space="preserve"> ciertamente</w:t>
        </w:r>
      </w:ins>
      <w:r w:rsidR="00E56FBF">
        <w:rPr>
          <w:iCs/>
        </w:rPr>
        <w:t xml:space="preserve"> </w:t>
      </w:r>
      <w:r>
        <w:rPr>
          <w:iCs/>
        </w:rPr>
        <w:t>afecta</w:t>
      </w:r>
      <w:r w:rsidR="00E56FBF">
        <w:rPr>
          <w:iCs/>
        </w:rPr>
        <w:t>das</w:t>
      </w:r>
      <w:r>
        <w:rPr>
          <w:iCs/>
        </w:rPr>
        <w:t xml:space="preserve"> por </w:t>
      </w:r>
      <w:ins w:id="252" w:author="Marcelo" w:date="2009-01-11T20:55:00Z">
        <w:r w:rsidR="008969C5">
          <w:rPr>
            <w:iCs/>
          </w:rPr>
          <w:t xml:space="preserve">las </w:t>
        </w:r>
      </w:ins>
      <w:r>
        <w:rPr>
          <w:iCs/>
        </w:rPr>
        <w:t>políticas públicas)</w:t>
      </w:r>
      <w:r>
        <w:rPr>
          <w:rStyle w:val="Refdenotaalpie"/>
          <w:iCs/>
        </w:rPr>
        <w:footnoteReference w:id="7"/>
      </w:r>
      <w:r>
        <w:rPr>
          <w:iCs/>
        </w:rPr>
        <w:t xml:space="preserve">. </w:t>
      </w:r>
      <w:r w:rsidR="00E56FBF">
        <w:rPr>
          <w:iCs/>
        </w:rPr>
        <w:t xml:space="preserve">Tampoco </w:t>
      </w:r>
      <w:r>
        <w:rPr>
          <w:iCs/>
        </w:rPr>
        <w:t xml:space="preserve">son simples reflejos de los aspectos fuera de equilibrio y no competitivos de las economías reales (aunque las transacciones </w:t>
      </w:r>
      <w:r w:rsidR="00E56FBF">
        <w:rPr>
          <w:iCs/>
        </w:rPr>
        <w:t>en</w:t>
      </w:r>
      <w:r>
        <w:rPr>
          <w:iCs/>
        </w:rPr>
        <w:t xml:space="preserve"> desequilibrio y no compet</w:t>
      </w:r>
      <w:r w:rsidR="00E56FBF">
        <w:rPr>
          <w:iCs/>
        </w:rPr>
        <w:t>itiv</w:t>
      </w:r>
      <w:ins w:id="259" w:author="Marcelo" w:date="2009-01-11T21:00:00Z">
        <w:r w:rsidR="00D35F71">
          <w:rPr>
            <w:iCs/>
          </w:rPr>
          <w:t>a</w:t>
        </w:r>
      </w:ins>
      <w:del w:id="260" w:author="Marcelo" w:date="2009-01-11T21:00:00Z">
        <w:r w:rsidR="00E56FBF" w:rsidDel="00D35F71">
          <w:rPr>
            <w:iCs/>
          </w:rPr>
          <w:delText>o</w:delText>
        </w:r>
      </w:del>
      <w:r w:rsidR="00E56FBF">
        <w:rPr>
          <w:iCs/>
        </w:rPr>
        <w:t>s</w:t>
      </w:r>
      <w:r>
        <w:rPr>
          <w:iCs/>
        </w:rPr>
        <w:t xml:space="preserve"> influyen en las rentas organizacionales).</w:t>
      </w:r>
    </w:p>
    <w:p w:rsidR="00883AC4" w:rsidRDefault="00883AC4" w:rsidP="00955B20">
      <w:pPr>
        <w:autoSpaceDE w:val="0"/>
        <w:autoSpaceDN w:val="0"/>
        <w:adjustRightInd w:val="0"/>
        <w:spacing w:line="360" w:lineRule="auto"/>
        <w:rPr>
          <w:iCs/>
        </w:rPr>
      </w:pPr>
      <w:r>
        <w:rPr>
          <w:iCs/>
        </w:rPr>
        <w:t xml:space="preserve">Segundo, </w:t>
      </w:r>
      <w:ins w:id="261" w:author="Marcelo" w:date="2009-01-11T21:10:00Z">
        <w:r w:rsidR="00E4536E">
          <w:rPr>
            <w:iCs/>
          </w:rPr>
          <w:t>promover</w:t>
        </w:r>
      </w:ins>
      <w:ins w:id="262" w:author="Marcelo" w:date="2009-01-11T21:03:00Z">
        <w:r w:rsidR="00A160FB">
          <w:rPr>
            <w:iCs/>
          </w:rPr>
          <w:t xml:space="preserve"> las </w:t>
        </w:r>
      </w:ins>
      <w:del w:id="263" w:author="Marcelo" w:date="2009-01-11T21:04:00Z">
        <w:r w:rsidDel="00A160FB">
          <w:rPr>
            <w:iCs/>
          </w:rPr>
          <w:delText xml:space="preserve">presentar </w:delText>
        </w:r>
      </w:del>
      <w:r>
        <w:rPr>
          <w:iCs/>
        </w:rPr>
        <w:t xml:space="preserve">reclamaciones de distribución </w:t>
      </w:r>
      <w:del w:id="264" w:author="Marcelo" w:date="2009-01-11T21:04:00Z">
        <w:r w:rsidDel="00A160FB">
          <w:rPr>
            <w:iCs/>
          </w:rPr>
          <w:delText xml:space="preserve">propias </w:delText>
        </w:r>
      </w:del>
      <w:ins w:id="265" w:author="Marcelo" w:date="2009-01-11T21:04:00Z">
        <w:r w:rsidR="00A160FB">
          <w:rPr>
            <w:iCs/>
          </w:rPr>
          <w:t xml:space="preserve">de uno </w:t>
        </w:r>
      </w:ins>
      <w:r>
        <w:rPr>
          <w:iCs/>
        </w:rPr>
        <w:t xml:space="preserve">es una actividad </w:t>
      </w:r>
      <w:ins w:id="266" w:author="Marcelo" w:date="2009-01-11T21:00:00Z">
        <w:r w:rsidR="00A160FB">
          <w:rPr>
            <w:iCs/>
          </w:rPr>
          <w:t xml:space="preserve">que </w:t>
        </w:r>
      </w:ins>
      <w:ins w:id="267" w:author="Marcelo" w:date="2009-01-11T21:04:00Z">
        <w:r w:rsidR="00A160FB">
          <w:rPr>
            <w:iCs/>
          </w:rPr>
          <w:t>consume</w:t>
        </w:r>
      </w:ins>
      <w:del w:id="268" w:author="Marcelo" w:date="2009-01-11T21:00:00Z">
        <w:r w:rsidDel="00A160FB">
          <w:rPr>
            <w:iCs/>
          </w:rPr>
          <w:delText>de uso de</w:delText>
        </w:r>
      </w:del>
      <w:r>
        <w:rPr>
          <w:iCs/>
        </w:rPr>
        <w:t xml:space="preserve"> recursos; así, los individuos buscarán implementar asignaciones que favorecen sus reclamos sobre rentas organizacionales. Los empleadores que compraron la tapa</w:t>
      </w:r>
      <w:ins w:id="269" w:author="Marcelo" w:date="2009-01-11T21:05:00Z">
        <w:r w:rsidR="00661576">
          <w:rPr>
            <w:iCs/>
          </w:rPr>
          <w:t>dora</w:t>
        </w:r>
      </w:ins>
      <w:r>
        <w:rPr>
          <w:iCs/>
        </w:rPr>
        <w:t xml:space="preserve"> de Cox y las compañías de camiones que instala</w:t>
      </w:r>
      <w:del w:id="270" w:author="Marcelo" w:date="2009-01-11T21:06:00Z">
        <w:r w:rsidDel="00661576">
          <w:rPr>
            <w:iCs/>
          </w:rPr>
          <w:delText>ro</w:delText>
        </w:r>
      </w:del>
      <w:r>
        <w:rPr>
          <w:iCs/>
        </w:rPr>
        <w:t>n computadores a bordo de los camiones están hac</w:t>
      </w:r>
      <w:r w:rsidR="00C02C59">
        <w:rPr>
          <w:iCs/>
        </w:rPr>
        <w:t>i</w:t>
      </w:r>
      <w:r>
        <w:rPr>
          <w:iCs/>
        </w:rPr>
        <w:t>en</w:t>
      </w:r>
      <w:r w:rsidR="00C02C59">
        <w:rPr>
          <w:iCs/>
        </w:rPr>
        <w:t>do</w:t>
      </w:r>
      <w:r>
        <w:rPr>
          <w:iCs/>
        </w:rPr>
        <w:t xml:space="preserve"> exactamente eso. </w:t>
      </w:r>
      <w:r w:rsidR="00C02C59">
        <w:rPr>
          <w:iCs/>
        </w:rPr>
        <w:t>A</w:t>
      </w:r>
      <w:del w:id="271" w:author="Marcelo" w:date="2009-01-11T21:06:00Z">
        <w:r w:rsidR="00C02C59" w:rsidDel="00661576">
          <w:rPr>
            <w:iCs/>
          </w:rPr>
          <w:delText>l a</w:delText>
        </w:r>
      </w:del>
      <w:r w:rsidR="00C02C59">
        <w:rPr>
          <w:iCs/>
        </w:rPr>
        <w:t>nticipa</w:t>
      </w:r>
      <w:del w:id="272" w:author="Marcelo" w:date="2009-01-11T21:06:00Z">
        <w:r w:rsidR="00C02C59" w:rsidDel="00661576">
          <w:rPr>
            <w:iCs/>
          </w:rPr>
          <w:delText>r</w:delText>
        </w:r>
      </w:del>
      <w:ins w:id="273" w:author="Marcelo" w:date="2009-01-11T21:06:00Z">
        <w:r w:rsidR="00661576">
          <w:rPr>
            <w:iCs/>
          </w:rPr>
          <w:t>ndo</w:t>
        </w:r>
      </w:ins>
      <w:r w:rsidR="00C02C59">
        <w:rPr>
          <w:iCs/>
        </w:rPr>
        <w:t xml:space="preserve"> los</w:t>
      </w:r>
      <w:r>
        <w:rPr>
          <w:iCs/>
        </w:rPr>
        <w:t xml:space="preserve"> conflictos </w:t>
      </w:r>
      <w:del w:id="274" w:author="Marcelo" w:date="2009-01-11T21:06:00Z">
        <w:r w:rsidR="00C02C59" w:rsidDel="00661576">
          <w:rPr>
            <w:iCs/>
          </w:rPr>
          <w:delText>por encima</w:delText>
        </w:r>
      </w:del>
      <w:ins w:id="275" w:author="Marcelo" w:date="2009-01-11T21:06:00Z">
        <w:r w:rsidR="00661576">
          <w:rPr>
            <w:iCs/>
          </w:rPr>
          <w:t>sobre</w:t>
        </w:r>
      </w:ins>
      <w:r w:rsidR="00C02C59">
        <w:rPr>
          <w:iCs/>
        </w:rPr>
        <w:t xml:space="preserve"> de</w:t>
      </w:r>
      <w:r>
        <w:rPr>
          <w:iCs/>
        </w:rPr>
        <w:t xml:space="preserve"> la distribución del </w:t>
      </w:r>
      <w:r w:rsidRPr="00C02C59">
        <w:rPr>
          <w:iCs/>
        </w:rPr>
        <w:t>excedente conjunto</w:t>
      </w:r>
      <w:r>
        <w:rPr>
          <w:iCs/>
        </w:rPr>
        <w:t>, los colabora</w:t>
      </w:r>
      <w:r w:rsidR="00C02C59">
        <w:rPr>
          <w:iCs/>
        </w:rPr>
        <w:t xml:space="preserve">dores </w:t>
      </w:r>
      <w:ins w:id="276" w:author="Marcelo" w:date="2009-01-11T21:07:00Z">
        <w:r w:rsidR="00E4536E">
          <w:rPr>
            <w:iCs/>
          </w:rPr>
          <w:t>en</w:t>
        </w:r>
      </w:ins>
      <w:del w:id="277" w:author="Marcelo" w:date="2009-01-11T21:07:00Z">
        <w:r w:rsidR="00C02C59" w:rsidDel="00E4536E">
          <w:rPr>
            <w:iCs/>
          </w:rPr>
          <w:delText>de</w:delText>
        </w:r>
      </w:del>
      <w:r>
        <w:rPr>
          <w:iCs/>
        </w:rPr>
        <w:t xml:space="preserve"> un proyecto conjunto asignan su tiempo y otros recursos entre actividades de búsqueda de rentas organizacionales y actividades productivas. La asignación de recursos para </w:t>
      </w:r>
      <w:del w:id="278" w:author="Marcelo" w:date="2009-01-11T21:10:00Z">
        <w:r w:rsidDel="00E4536E">
          <w:rPr>
            <w:iCs/>
          </w:rPr>
          <w:delText xml:space="preserve">presentar </w:delText>
        </w:r>
      </w:del>
      <w:ins w:id="279" w:author="Marcelo" w:date="2009-01-11T21:10:00Z">
        <w:r w:rsidR="00E4536E">
          <w:rPr>
            <w:iCs/>
          </w:rPr>
          <w:t xml:space="preserve">promover </w:t>
        </w:r>
      </w:ins>
      <w:r>
        <w:rPr>
          <w:iCs/>
        </w:rPr>
        <w:t xml:space="preserve">reclamos de distribución no se limita a la búsqueda de renta organizacional, por supuesto, e incluye robo, actividades políticas con el objeto de crear y </w:t>
      </w:r>
      <w:del w:id="280" w:author="Marcelo" w:date="2009-01-11T21:11:00Z">
        <w:r w:rsidDel="004A3082">
          <w:rPr>
            <w:iCs/>
          </w:rPr>
          <w:delText xml:space="preserve">atraer </w:delText>
        </w:r>
      </w:del>
      <w:ins w:id="281" w:author="Marcelo" w:date="2009-01-11T21:11:00Z">
        <w:r w:rsidR="004A3082">
          <w:rPr>
            <w:iCs/>
          </w:rPr>
          <w:t xml:space="preserve">captar </w:t>
        </w:r>
      </w:ins>
      <w:r>
        <w:rPr>
          <w:iCs/>
        </w:rPr>
        <w:t>rentas, el uso de la fuerza entre naciones y muchos otros ejemplos a los que no me referiré.</w:t>
      </w:r>
    </w:p>
    <w:p w:rsidR="00883AC4" w:rsidRDefault="00883AC4" w:rsidP="00955B20">
      <w:pPr>
        <w:autoSpaceDE w:val="0"/>
        <w:autoSpaceDN w:val="0"/>
        <w:adjustRightInd w:val="0"/>
        <w:spacing w:line="360" w:lineRule="auto"/>
        <w:rPr>
          <w:iCs/>
        </w:rPr>
      </w:pPr>
      <w:r>
        <w:rPr>
          <w:iCs/>
        </w:rPr>
        <w:t xml:space="preserve">Tercero, los conflictos sobre la distribución de rentas organizacionales pueden contribuir a la ineficiencia de tres formas. El ejemplo más </w:t>
      </w:r>
      <w:r w:rsidR="003D365F">
        <w:rPr>
          <w:iCs/>
        </w:rPr>
        <w:t>evidente</w:t>
      </w:r>
      <w:r>
        <w:rPr>
          <w:iCs/>
        </w:rPr>
        <w:t xml:space="preserve"> es el de la </w:t>
      </w:r>
      <w:r w:rsidRPr="00341D82">
        <w:rPr>
          <w:i/>
          <w:iCs/>
        </w:rPr>
        <w:t xml:space="preserve">ruptura de la negociación </w:t>
      </w:r>
      <w:r w:rsidR="003D365F">
        <w:rPr>
          <w:i/>
          <w:iCs/>
        </w:rPr>
        <w:t xml:space="preserve">que conlleva a </w:t>
      </w:r>
      <w:ins w:id="282" w:author="Marcelo" w:date="2009-01-11T21:12:00Z">
        <w:r w:rsidR="00B44C20">
          <w:rPr>
            <w:i/>
            <w:iCs/>
          </w:rPr>
          <w:t xml:space="preserve">la pérdida de </w:t>
        </w:r>
      </w:ins>
      <w:del w:id="283" w:author="Marcelo" w:date="2009-01-11T21:12:00Z">
        <w:r w:rsidRPr="00341D82" w:rsidDel="00B44C20">
          <w:rPr>
            <w:i/>
            <w:iCs/>
          </w:rPr>
          <w:delText xml:space="preserve"> </w:delText>
        </w:r>
      </w:del>
      <w:r w:rsidRPr="00341D82">
        <w:rPr>
          <w:i/>
          <w:iCs/>
        </w:rPr>
        <w:t>oportunidades mutuamente beneficiosas</w:t>
      </w:r>
      <w:del w:id="284" w:author="Marcelo" w:date="2009-01-11T21:12:00Z">
        <w:r w:rsidRPr="00341D82" w:rsidDel="00B44C20">
          <w:rPr>
            <w:i/>
            <w:iCs/>
          </w:rPr>
          <w:delText xml:space="preserve"> </w:delText>
        </w:r>
        <w:r w:rsidR="003D365F" w:rsidDel="00B44C20">
          <w:rPr>
            <w:i/>
            <w:iCs/>
          </w:rPr>
          <w:delText>predeterminadas</w:delText>
        </w:r>
      </w:del>
      <w:r w:rsidRPr="00341D82">
        <w:rPr>
          <w:i/>
          <w:iCs/>
        </w:rPr>
        <w:t xml:space="preserve">.   </w:t>
      </w:r>
      <w:r>
        <w:rPr>
          <w:iCs/>
        </w:rPr>
        <w:t xml:space="preserve">Si un grupo de participantes </w:t>
      </w:r>
      <w:r w:rsidR="003D365F">
        <w:rPr>
          <w:iCs/>
        </w:rPr>
        <w:t xml:space="preserve">potenciales </w:t>
      </w:r>
      <w:r>
        <w:rPr>
          <w:iCs/>
        </w:rPr>
        <w:t xml:space="preserve">en un proyecto no pueden acordar cómo se distribuirán las rentas organizacionales, pueden demorar la implementación </w:t>
      </w:r>
      <w:del w:id="285" w:author="Marcelo" w:date="2009-01-11T21:13:00Z">
        <w:r w:rsidDel="00717F85">
          <w:rPr>
            <w:iCs/>
          </w:rPr>
          <w:delText xml:space="preserve">del proyecto </w:delText>
        </w:r>
      </w:del>
      <w:r>
        <w:rPr>
          <w:iCs/>
        </w:rPr>
        <w:t xml:space="preserve">o </w:t>
      </w:r>
      <w:del w:id="286" w:author="Marcelo" w:date="2009-01-11T21:13:00Z">
        <w:r w:rsidDel="00717F85">
          <w:rPr>
            <w:iCs/>
          </w:rPr>
          <w:delText>abandonarlo</w:delText>
        </w:r>
      </w:del>
      <w:ins w:id="287" w:author="Marcelo" w:date="2009-01-11T21:13:00Z">
        <w:r w:rsidR="00717F85">
          <w:rPr>
            <w:iCs/>
          </w:rPr>
          <w:t>abandonar el proyecto</w:t>
        </w:r>
      </w:ins>
      <w:r>
        <w:rPr>
          <w:iCs/>
        </w:rPr>
        <w:t xml:space="preserve">, renunciando enteramente al excedente conjunto en </w:t>
      </w:r>
      <w:r w:rsidR="003D365F">
        <w:rPr>
          <w:iCs/>
        </w:rPr>
        <w:t>vez</w:t>
      </w:r>
      <w:r>
        <w:rPr>
          <w:iCs/>
        </w:rPr>
        <w:t xml:space="preserve"> de acordar una part</w:t>
      </w:r>
      <w:r w:rsidR="003D365F">
        <w:rPr>
          <w:iCs/>
        </w:rPr>
        <w:t>icipación</w:t>
      </w:r>
      <w:r>
        <w:rPr>
          <w:iCs/>
        </w:rPr>
        <w:t xml:space="preserve"> menor. La </w:t>
      </w:r>
      <w:ins w:id="288" w:author="Marcelo" w:date="2009-01-11T21:14:00Z">
        <w:r w:rsidR="006A47A4">
          <w:rPr>
            <w:iCs/>
          </w:rPr>
          <w:t xml:space="preserve">de Roma por parte </w:t>
        </w:r>
      </w:ins>
      <w:r>
        <w:rPr>
          <w:iCs/>
        </w:rPr>
        <w:t xml:space="preserve">de la plebe </w:t>
      </w:r>
      <w:del w:id="289" w:author="Marcelo" w:date="2009-01-11T21:15:00Z">
        <w:r w:rsidDel="00456305">
          <w:rPr>
            <w:iCs/>
          </w:rPr>
          <w:delText xml:space="preserve">romana </w:delText>
        </w:r>
      </w:del>
      <w:r>
        <w:rPr>
          <w:iCs/>
        </w:rPr>
        <w:t xml:space="preserve">es un ejemplo; </w:t>
      </w:r>
      <w:r>
        <w:rPr>
          <w:iCs/>
        </w:rPr>
        <w:lastRenderedPageBreak/>
        <w:t>interacciones de mutuo beneficio entre los patricios y la plebe se abandonaron durante el período de secesión. Otros ejemplos de ruptura de las negociaciones son</w:t>
      </w:r>
      <w:r w:rsidR="004D33B9">
        <w:rPr>
          <w:iCs/>
        </w:rPr>
        <w:t xml:space="preserve"> huelgas</w:t>
      </w:r>
      <w:r>
        <w:rPr>
          <w:iCs/>
        </w:rPr>
        <w:t xml:space="preserve">, cierres patronales y fallas </w:t>
      </w:r>
      <w:r w:rsidR="004D33B9">
        <w:rPr>
          <w:iCs/>
        </w:rPr>
        <w:t>en</w:t>
      </w:r>
      <w:r>
        <w:rPr>
          <w:iCs/>
        </w:rPr>
        <w:t xml:space="preserve"> concluir una transacción aún cuando exist</w:t>
      </w:r>
      <w:r w:rsidR="004D33B9">
        <w:rPr>
          <w:iCs/>
        </w:rPr>
        <w:t>a</w:t>
      </w:r>
      <w:r>
        <w:rPr>
          <w:iCs/>
        </w:rPr>
        <w:t xml:space="preserve">n términos que pueden conferir beneficios tanto al vendedor como al comprador. Otro ejemplo, es el rechazo </w:t>
      </w:r>
      <w:del w:id="290" w:author="Marcelo" w:date="2009-01-11T21:17:00Z">
        <w:r w:rsidDel="008C7373">
          <w:rPr>
            <w:iCs/>
          </w:rPr>
          <w:delText>- por considerase injust</w:delText>
        </w:r>
        <w:r w:rsidR="004D33B9" w:rsidDel="008C7373">
          <w:rPr>
            <w:iCs/>
          </w:rPr>
          <w:delText>a</w:delText>
        </w:r>
        <w:r w:rsidDel="008C7373">
          <w:rPr>
            <w:iCs/>
          </w:rPr>
          <w:delText>-,</w:delText>
        </w:r>
      </w:del>
      <w:r>
        <w:rPr>
          <w:iCs/>
        </w:rPr>
        <w:t xml:space="preserve"> </w:t>
      </w:r>
      <w:del w:id="291" w:author="Marcelo" w:date="2009-01-11T21:16:00Z">
        <w:r w:rsidDel="00456305">
          <w:rPr>
            <w:iCs/>
          </w:rPr>
          <w:delText xml:space="preserve">a </w:delText>
        </w:r>
      </w:del>
      <w:ins w:id="292" w:author="Marcelo" w:date="2009-01-11T21:16:00Z">
        <w:r w:rsidR="00456305">
          <w:rPr>
            <w:iCs/>
          </w:rPr>
          <w:t xml:space="preserve">de </w:t>
        </w:r>
      </w:ins>
      <w:r>
        <w:rPr>
          <w:iCs/>
        </w:rPr>
        <w:t xml:space="preserve">ofertas sustanciales en experimentos del juego </w:t>
      </w:r>
      <w:r w:rsidR="004D33B9">
        <w:rPr>
          <w:iCs/>
        </w:rPr>
        <w:t xml:space="preserve">de </w:t>
      </w:r>
      <w:r>
        <w:rPr>
          <w:iCs/>
        </w:rPr>
        <w:t>ultimátum</w:t>
      </w:r>
      <w:ins w:id="293" w:author="Marcelo" w:date="2009-01-11T21:17:00Z">
        <w:r w:rsidR="008C7373">
          <w:rPr>
            <w:iCs/>
          </w:rPr>
          <w:t xml:space="preserve"> - por considerase injustas-,</w:t>
        </w:r>
      </w:ins>
      <w:r>
        <w:rPr>
          <w:iCs/>
        </w:rPr>
        <w:t>.</w:t>
      </w:r>
    </w:p>
    <w:p w:rsidR="00883AC4" w:rsidRDefault="00883AC4" w:rsidP="00955B20">
      <w:pPr>
        <w:autoSpaceDE w:val="0"/>
        <w:autoSpaceDN w:val="0"/>
        <w:adjustRightInd w:val="0"/>
        <w:spacing w:line="360" w:lineRule="auto"/>
        <w:rPr>
          <w:iCs/>
        </w:rPr>
      </w:pPr>
      <w:r>
        <w:rPr>
          <w:iCs/>
        </w:rPr>
        <w:t xml:space="preserve">Aún cuando las rupturas se evitan, los conflictos </w:t>
      </w:r>
      <w:del w:id="294" w:author="Marcelo" w:date="2009-01-11T21:18:00Z">
        <w:r w:rsidDel="00420AA7">
          <w:rPr>
            <w:iCs/>
          </w:rPr>
          <w:delText xml:space="preserve">de distribución </w:delText>
        </w:r>
      </w:del>
      <w:ins w:id="295" w:author="Marcelo" w:date="2009-01-11T21:18:00Z">
        <w:r w:rsidR="00420AA7">
          <w:rPr>
            <w:iCs/>
          </w:rPr>
          <w:t xml:space="preserve">distribucionales </w:t>
        </w:r>
      </w:ins>
      <w:r>
        <w:rPr>
          <w:iCs/>
        </w:rPr>
        <w:t xml:space="preserve">pueden contribuir a la ineficiencia de una segunda manera, al </w:t>
      </w:r>
      <w:r w:rsidR="004D33B9">
        <w:rPr>
          <w:iCs/>
        </w:rPr>
        <w:t>ofrecer</w:t>
      </w:r>
      <w:r>
        <w:rPr>
          <w:iCs/>
        </w:rPr>
        <w:t xml:space="preserve"> incentivos</w:t>
      </w:r>
    </w:p>
    <w:p w:rsidR="00883AC4" w:rsidRDefault="00883AC4" w:rsidP="00955B20">
      <w:pPr>
        <w:autoSpaceDE w:val="0"/>
        <w:autoSpaceDN w:val="0"/>
        <w:adjustRightInd w:val="0"/>
        <w:spacing w:line="360" w:lineRule="auto"/>
        <w:rPr>
          <w:iCs/>
        </w:rPr>
      </w:pPr>
      <w:r>
        <w:rPr>
          <w:iCs/>
        </w:rPr>
        <w:br w:type="page"/>
      </w:r>
      <w:r>
        <w:rPr>
          <w:iCs/>
        </w:rPr>
        <w:lastRenderedPageBreak/>
        <w:t>174 • Capítulo 5</w:t>
      </w:r>
    </w:p>
    <w:p w:rsidR="00883AC4" w:rsidRDefault="00883AC4" w:rsidP="00955B20">
      <w:pPr>
        <w:autoSpaceDE w:val="0"/>
        <w:autoSpaceDN w:val="0"/>
        <w:adjustRightInd w:val="0"/>
        <w:spacing w:line="360" w:lineRule="auto"/>
        <w:rPr>
          <w:iCs/>
        </w:rPr>
      </w:pPr>
    </w:p>
    <w:p w:rsidR="00883AC4" w:rsidDel="00F1551C" w:rsidRDefault="00883AC4" w:rsidP="00955B20">
      <w:pPr>
        <w:autoSpaceDE w:val="0"/>
        <w:autoSpaceDN w:val="0"/>
        <w:adjustRightInd w:val="0"/>
        <w:spacing w:line="360" w:lineRule="auto"/>
        <w:rPr>
          <w:del w:id="296" w:author="Marcelo" w:date="2009-01-11T21:24:00Z"/>
          <w:iCs/>
        </w:rPr>
      </w:pPr>
      <w:r>
        <w:rPr>
          <w:iCs/>
        </w:rPr>
        <w:t xml:space="preserve">para el </w:t>
      </w:r>
      <w:r w:rsidRPr="00735173">
        <w:rPr>
          <w:i/>
          <w:iCs/>
        </w:rPr>
        <w:t xml:space="preserve">desvío de recursos de </w:t>
      </w:r>
      <w:ins w:id="297" w:author="Marcelo" w:date="2009-01-11T21:18:00Z">
        <w:r w:rsidR="00420AA7">
          <w:rPr>
            <w:i/>
            <w:iCs/>
          </w:rPr>
          <w:t xml:space="preserve">un </w:t>
        </w:r>
      </w:ins>
      <w:r w:rsidRPr="00735173">
        <w:rPr>
          <w:i/>
          <w:iCs/>
        </w:rPr>
        <w:t>uso productivo</w:t>
      </w:r>
      <w:r w:rsidR="00DB1C63">
        <w:rPr>
          <w:i/>
          <w:iCs/>
        </w:rPr>
        <w:t xml:space="preserve"> </w:t>
      </w:r>
      <w:r w:rsidR="004D33B9">
        <w:rPr>
          <w:i/>
          <w:iCs/>
        </w:rPr>
        <w:t>hacia</w:t>
      </w:r>
      <w:r w:rsidRPr="00735173">
        <w:rPr>
          <w:i/>
          <w:iCs/>
        </w:rPr>
        <w:t xml:space="preserve"> actividades </w:t>
      </w:r>
      <w:del w:id="298" w:author="Marcelo" w:date="2009-01-11T21:19:00Z">
        <w:r w:rsidRPr="00735173" w:rsidDel="006361D2">
          <w:rPr>
            <w:i/>
            <w:iCs/>
          </w:rPr>
          <w:delText>no productivas</w:delText>
        </w:r>
      </w:del>
      <w:ins w:id="299" w:author="Marcelo" w:date="2009-01-11T21:19:00Z">
        <w:r w:rsidR="006361D2">
          <w:rPr>
            <w:i/>
            <w:iCs/>
          </w:rPr>
          <w:t>im</w:t>
        </w:r>
        <w:r w:rsidR="006361D2" w:rsidRPr="00735173">
          <w:rPr>
            <w:i/>
            <w:iCs/>
          </w:rPr>
          <w:t>productivas</w:t>
        </w:r>
      </w:ins>
      <w:r w:rsidRPr="00735173">
        <w:rPr>
          <w:i/>
          <w:iCs/>
        </w:rPr>
        <w:t xml:space="preserve"> de búsqueda de renta.  </w:t>
      </w:r>
      <w:r>
        <w:rPr>
          <w:iCs/>
        </w:rPr>
        <w:t>(Los términos “productivo” y “</w:t>
      </w:r>
      <w:del w:id="300" w:author="Marcelo" w:date="2009-01-11T21:19:00Z">
        <w:r w:rsidDel="006361D2">
          <w:rPr>
            <w:iCs/>
          </w:rPr>
          <w:delText xml:space="preserve">no </w:delText>
        </w:r>
      </w:del>
      <w:ins w:id="301" w:author="Marcelo" w:date="2009-01-11T21:19:00Z">
        <w:r w:rsidR="006361D2">
          <w:rPr>
            <w:iCs/>
          </w:rPr>
          <w:t>im</w:t>
        </w:r>
      </w:ins>
      <w:r>
        <w:rPr>
          <w:iCs/>
        </w:rPr>
        <w:t xml:space="preserve">productivo” no tienen connotaciones normativas. Un </w:t>
      </w:r>
      <w:del w:id="302" w:author="Marcelo" w:date="2009-01-11T21:19:00Z">
        <w:r w:rsidRPr="004D33B9" w:rsidDel="006361D2">
          <w:rPr>
            <w:iCs/>
          </w:rPr>
          <w:delText xml:space="preserve">aporte </w:delText>
        </w:r>
      </w:del>
      <w:ins w:id="303" w:author="Marcelo" w:date="2009-01-11T21:19:00Z">
        <w:r w:rsidR="006361D2">
          <w:rPr>
            <w:iCs/>
          </w:rPr>
          <w:t>insumo</w:t>
        </w:r>
        <w:r w:rsidR="006361D2" w:rsidRPr="004D33B9">
          <w:rPr>
            <w:iCs/>
          </w:rPr>
          <w:t xml:space="preserve"> </w:t>
        </w:r>
      </w:ins>
      <w:r w:rsidRPr="004D33B9">
        <w:rPr>
          <w:iCs/>
        </w:rPr>
        <w:t>escaso</w:t>
      </w:r>
      <w:r>
        <w:rPr>
          <w:iCs/>
        </w:rPr>
        <w:t xml:space="preserve"> que aparece como argumento en la función de producción de una </w:t>
      </w:r>
      <w:del w:id="304" w:author="Marcelo" w:date="2009-01-11T21:19:00Z">
        <w:r w:rsidDel="00E6211A">
          <w:rPr>
            <w:iCs/>
          </w:rPr>
          <w:delText xml:space="preserve">empresa </w:delText>
        </w:r>
      </w:del>
      <w:ins w:id="305" w:author="Marcelo" w:date="2009-01-11T21:19:00Z">
        <w:r w:rsidR="00E6211A">
          <w:rPr>
            <w:iCs/>
          </w:rPr>
          <w:t xml:space="preserve">firma </w:t>
        </w:r>
      </w:ins>
      <w:r>
        <w:rPr>
          <w:iCs/>
        </w:rPr>
        <w:t xml:space="preserve">es un recurso productivo; cuando se usa para algún otro propósito, un recurso productivo se dedica a una actividad </w:t>
      </w:r>
      <w:del w:id="306" w:author="Marcelo" w:date="2009-01-11T21:20:00Z">
        <w:r w:rsidDel="00E6211A">
          <w:rPr>
            <w:iCs/>
          </w:rPr>
          <w:delText xml:space="preserve">no </w:delText>
        </w:r>
      </w:del>
      <w:ins w:id="307" w:author="Marcelo" w:date="2009-01-11T21:20:00Z">
        <w:r w:rsidR="00E6211A">
          <w:rPr>
            <w:iCs/>
          </w:rPr>
          <w:t>im</w:t>
        </w:r>
      </w:ins>
      <w:r>
        <w:rPr>
          <w:iCs/>
        </w:rPr>
        <w:t>productiva)</w:t>
      </w:r>
      <w:r w:rsidR="004D33B9">
        <w:rPr>
          <w:iCs/>
        </w:rPr>
        <w:t>.</w:t>
      </w:r>
      <w:r>
        <w:rPr>
          <w:iCs/>
        </w:rPr>
        <w:t xml:space="preserve">  Cantidades sustanciales de recursos pueden dedicarse directamente a la búsqueda de renta organizacional – los abogados y los expertos en relaciones laborales </w:t>
      </w:r>
      <w:r w:rsidR="004D33B9">
        <w:rPr>
          <w:iCs/>
        </w:rPr>
        <w:t>lo ilustran</w:t>
      </w:r>
      <w:r>
        <w:rPr>
          <w:iCs/>
        </w:rPr>
        <w:t xml:space="preserve"> </w:t>
      </w:r>
      <w:del w:id="308" w:author="Marcelo" w:date="2009-01-11T21:21:00Z">
        <w:r w:rsidDel="001D77EB">
          <w:rPr>
            <w:iCs/>
          </w:rPr>
          <w:delText xml:space="preserve">con </w:delText>
        </w:r>
      </w:del>
      <w:ins w:id="309" w:author="Marcelo" w:date="2009-01-11T21:21:00Z">
        <w:r w:rsidR="00DC321D">
          <w:rPr>
            <w:iCs/>
          </w:rPr>
          <w:t xml:space="preserve">el el caso de </w:t>
        </w:r>
      </w:ins>
      <w:ins w:id="310" w:author="Marcelo" w:date="2009-01-11T21:22:00Z">
        <w:r w:rsidR="00DC321D">
          <w:rPr>
            <w:iCs/>
          </w:rPr>
          <w:t>la negociación de</w:t>
        </w:r>
      </w:ins>
      <w:ins w:id="311" w:author="Marcelo" w:date="2009-01-11T21:21:00Z">
        <w:r w:rsidR="001D77EB">
          <w:rPr>
            <w:iCs/>
          </w:rPr>
          <w:t xml:space="preserve"> </w:t>
        </w:r>
      </w:ins>
      <w:r>
        <w:rPr>
          <w:iCs/>
        </w:rPr>
        <w:t xml:space="preserve">sindicatos </w:t>
      </w:r>
      <w:del w:id="312" w:author="Marcelo" w:date="2009-01-11T21:22:00Z">
        <w:r w:rsidDel="00DC321D">
          <w:rPr>
            <w:iCs/>
          </w:rPr>
          <w:delText xml:space="preserve">que negocian </w:delText>
        </w:r>
      </w:del>
      <w:r>
        <w:rPr>
          <w:iCs/>
        </w:rPr>
        <w:t xml:space="preserve">con empleadores. Como veremos, los recursos dedicados a la búsqueda de rentas competitivas pueden (bajo condiciones razonables) eliminar completamente el </w:t>
      </w:r>
      <w:r w:rsidRPr="004D33B9">
        <w:rPr>
          <w:iCs/>
        </w:rPr>
        <w:t>excedente conjunto</w:t>
      </w:r>
      <w:r>
        <w:rPr>
          <w:iCs/>
        </w:rPr>
        <w:t xml:space="preserve">. Una tercera </w:t>
      </w:r>
      <w:del w:id="313" w:author="Marcelo" w:date="2009-01-11T21:24:00Z">
        <w:r w:rsidDel="009E3279">
          <w:rPr>
            <w:iCs/>
          </w:rPr>
          <w:delText xml:space="preserve">causa </w:delText>
        </w:r>
      </w:del>
      <w:ins w:id="314" w:author="Marcelo" w:date="2009-01-11T21:24:00Z">
        <w:r w:rsidR="009E3279">
          <w:rPr>
            <w:iCs/>
          </w:rPr>
          <w:t xml:space="preserve">fuente </w:t>
        </w:r>
      </w:ins>
      <w:r>
        <w:rPr>
          <w:iCs/>
        </w:rPr>
        <w:t xml:space="preserve">de ineficiencia es la </w:t>
      </w:r>
      <w:r w:rsidRPr="009D2120">
        <w:rPr>
          <w:i/>
          <w:iCs/>
        </w:rPr>
        <w:t>distorsión en la asignación de recursos productivos.</w:t>
      </w:r>
      <w:ins w:id="315" w:author="Marcelo" w:date="2009-01-11T21:24:00Z">
        <w:r w:rsidR="00F1551C">
          <w:rPr>
            <w:iCs/>
          </w:rPr>
          <w:t xml:space="preserve"> </w:t>
        </w:r>
      </w:ins>
    </w:p>
    <w:p w:rsidR="00883AC4" w:rsidRDefault="00883AC4" w:rsidP="00955B20">
      <w:pPr>
        <w:autoSpaceDE w:val="0"/>
        <w:autoSpaceDN w:val="0"/>
        <w:adjustRightInd w:val="0"/>
        <w:spacing w:line="360" w:lineRule="auto"/>
        <w:rPr>
          <w:iCs/>
        </w:rPr>
      </w:pPr>
      <w:r>
        <w:rPr>
          <w:iCs/>
        </w:rPr>
        <w:t xml:space="preserve">El </w:t>
      </w:r>
      <w:r w:rsidRPr="004D33B9">
        <w:rPr>
          <w:iCs/>
        </w:rPr>
        <w:t>poder de negociación</w:t>
      </w:r>
      <w:r>
        <w:rPr>
          <w:iCs/>
        </w:rPr>
        <w:t xml:space="preserve"> de aquellos que contribuyen al </w:t>
      </w:r>
      <w:r w:rsidRPr="004D33B9">
        <w:rPr>
          <w:iCs/>
        </w:rPr>
        <w:t>excedente conjunto</w:t>
      </w:r>
      <w:r>
        <w:rPr>
          <w:iCs/>
        </w:rPr>
        <w:t xml:space="preserve"> se afectará por las tecnologías en uso (piense en la tapa</w:t>
      </w:r>
      <w:ins w:id="316" w:author="Marcelo" w:date="2009-01-11T21:30:00Z">
        <w:r w:rsidR="006706B8">
          <w:rPr>
            <w:iCs/>
          </w:rPr>
          <w:t>dora</w:t>
        </w:r>
      </w:ins>
      <w:r>
        <w:rPr>
          <w:iCs/>
        </w:rPr>
        <w:t xml:space="preserve"> de Cox), la ubicación de la producción y otros aspectos de asignación de </w:t>
      </w:r>
      <w:del w:id="317" w:author="Marcelo" w:date="2009-01-11T21:31:00Z">
        <w:r w:rsidDel="006706B8">
          <w:rPr>
            <w:iCs/>
          </w:rPr>
          <w:delText>aportes</w:delText>
        </w:r>
      </w:del>
      <w:ins w:id="318" w:author="Marcelo" w:date="2009-01-11T21:31:00Z">
        <w:r w:rsidR="006706B8">
          <w:rPr>
            <w:iCs/>
          </w:rPr>
          <w:t>insumos</w:t>
        </w:r>
      </w:ins>
      <w:r>
        <w:rPr>
          <w:iCs/>
        </w:rPr>
        <w:t>. Como resultado</w:t>
      </w:r>
      <w:del w:id="319" w:author="Marcelo" w:date="2009-01-11T21:31:00Z">
        <w:r w:rsidDel="00253962">
          <w:rPr>
            <w:iCs/>
          </w:rPr>
          <w:delText xml:space="preserve"> de ello</w:delText>
        </w:r>
      </w:del>
      <w:r>
        <w:rPr>
          <w:iCs/>
        </w:rPr>
        <w:t xml:space="preserve">, cada participante buscará implementar asignaciones que maximicen sus propios rendimientos </w:t>
      </w:r>
      <w:r w:rsidR="004D33B9">
        <w:rPr>
          <w:iCs/>
        </w:rPr>
        <w:t>y no al</w:t>
      </w:r>
      <w:r>
        <w:rPr>
          <w:iCs/>
        </w:rPr>
        <w:t xml:space="preserve"> </w:t>
      </w:r>
      <w:r w:rsidRPr="004D33B9">
        <w:rPr>
          <w:iCs/>
        </w:rPr>
        <w:t>excedente conjunto</w:t>
      </w:r>
      <w:r>
        <w:rPr>
          <w:iCs/>
        </w:rPr>
        <w:t>.</w:t>
      </w:r>
    </w:p>
    <w:p w:rsidR="00883AC4" w:rsidRDefault="00883AC4" w:rsidP="00955B20">
      <w:pPr>
        <w:autoSpaceDE w:val="0"/>
        <w:autoSpaceDN w:val="0"/>
        <w:adjustRightInd w:val="0"/>
        <w:spacing w:line="360" w:lineRule="auto"/>
        <w:rPr>
          <w:iCs/>
        </w:rPr>
      </w:pPr>
      <w:r>
        <w:rPr>
          <w:iCs/>
        </w:rPr>
        <w:t xml:space="preserve">Mi conclusión es que </w:t>
      </w:r>
      <w:del w:id="320" w:author="Marcelo" w:date="2009-01-11T21:32:00Z">
        <w:r w:rsidDel="009A53E8">
          <w:rPr>
            <w:iCs/>
          </w:rPr>
          <w:delText xml:space="preserve">es común </w:delText>
        </w:r>
      </w:del>
      <w:r>
        <w:rPr>
          <w:iCs/>
        </w:rPr>
        <w:t xml:space="preserve">la búsqueda de renta organizacional </w:t>
      </w:r>
      <w:ins w:id="321" w:author="Marcelo" w:date="2009-01-11T21:32:00Z">
        <w:r w:rsidR="009A53E8">
          <w:rPr>
            <w:iCs/>
          </w:rPr>
          <w:t xml:space="preserve">es común </w:t>
        </w:r>
      </w:ins>
      <w:r>
        <w:rPr>
          <w:iCs/>
        </w:rPr>
        <w:t xml:space="preserve">y tiene efectos importantes en cómo se usan los recursos en el proceso productivo. Así, comprender la negociación es tan importante </w:t>
      </w:r>
      <w:del w:id="322" w:author="Marcelo" w:date="2009-01-11T21:34:00Z">
        <w:r w:rsidDel="00DB37A2">
          <w:rPr>
            <w:iCs/>
          </w:rPr>
          <w:delText xml:space="preserve">como </w:delText>
        </w:r>
      </w:del>
      <w:ins w:id="323" w:author="Marcelo" w:date="2009-01-11T21:34:00Z">
        <w:r w:rsidR="00DB37A2">
          <w:rPr>
            <w:iCs/>
          </w:rPr>
          <w:t xml:space="preserve">para </w:t>
        </w:r>
      </w:ins>
      <w:r>
        <w:rPr>
          <w:iCs/>
        </w:rPr>
        <w:t>comprender el proceso de asignación – el núcleo canónico de la economía- como lo es analizar los resultados de</w:t>
      </w:r>
      <w:ins w:id="324" w:author="Marcelo" w:date="2009-01-11T21:35:00Z">
        <w:r w:rsidR="00DB37A2">
          <w:rPr>
            <w:iCs/>
          </w:rPr>
          <w:t xml:space="preserve"> la</w:t>
        </w:r>
      </w:ins>
      <w:r>
        <w:rPr>
          <w:iCs/>
        </w:rPr>
        <w:t xml:space="preserve"> distribución. Mientras la economía de </w:t>
      </w:r>
      <w:ins w:id="325" w:author="Marcelo" w:date="2009-01-11T21:35:00Z">
        <w:r w:rsidR="003735AA">
          <w:rPr>
            <w:iCs/>
          </w:rPr>
          <w:t xml:space="preserve">la </w:t>
        </w:r>
      </w:ins>
      <w:r>
        <w:rPr>
          <w:iCs/>
        </w:rPr>
        <w:t xml:space="preserve">negociación se </w:t>
      </w:r>
      <w:ins w:id="326" w:author="Marcelo" w:date="2009-01-11T21:35:00Z">
        <w:r w:rsidR="003735AA">
          <w:rPr>
            <w:iCs/>
          </w:rPr>
          <w:t>ha beneficiado</w:t>
        </w:r>
      </w:ins>
      <w:del w:id="327" w:author="Marcelo" w:date="2009-01-11T21:35:00Z">
        <w:r w:rsidDel="003735AA">
          <w:rPr>
            <w:iCs/>
          </w:rPr>
          <w:delText>benefició</w:delText>
        </w:r>
      </w:del>
      <w:r>
        <w:rPr>
          <w:iCs/>
        </w:rPr>
        <w:t xml:space="preserve"> de los avances en la teoría de juegos y la economía experimental, todavía no hay una teoría de la negociación apoyada empíricamente y de amplio </w:t>
      </w:r>
      <w:ins w:id="328" w:author="Marcelo" w:date="2009-01-11T21:37:00Z">
        <w:r w:rsidR="00595036">
          <w:rPr>
            <w:iCs/>
          </w:rPr>
          <w:t>r</w:t>
        </w:r>
      </w:ins>
      <w:r>
        <w:rPr>
          <w:iCs/>
        </w:rPr>
        <w:t xml:space="preserve">espaldo. Hasta cierto punto, este estado insatisfactorio simplemente refleja el hecho que los </w:t>
      </w:r>
      <w:del w:id="329" w:author="Marcelo" w:date="2009-01-11T21:41:00Z">
        <w:r w:rsidDel="00DD2137">
          <w:rPr>
            <w:iCs/>
          </w:rPr>
          <w:delText xml:space="preserve">eruditos </w:delText>
        </w:r>
      </w:del>
      <w:ins w:id="330" w:author="Marcelo" w:date="2009-01-11T21:41:00Z">
        <w:r w:rsidR="00DD2137">
          <w:rPr>
            <w:iCs/>
          </w:rPr>
          <w:t xml:space="preserve">académicos </w:t>
        </w:r>
      </w:ins>
      <w:r>
        <w:rPr>
          <w:iCs/>
        </w:rPr>
        <w:t>que estudian la negociación no están estudiando el mismo problema.</w:t>
      </w:r>
    </w:p>
    <w:p w:rsidR="00883AC4" w:rsidRDefault="00883AC4" w:rsidP="00955B20">
      <w:pPr>
        <w:autoSpaceDE w:val="0"/>
        <w:autoSpaceDN w:val="0"/>
        <w:adjustRightInd w:val="0"/>
        <w:spacing w:line="360" w:lineRule="auto"/>
        <w:rPr>
          <w:i/>
          <w:iCs/>
        </w:rPr>
      </w:pPr>
      <w:r>
        <w:rPr>
          <w:iCs/>
        </w:rPr>
        <w:t>Algunos buscaron – a través de estudios empíricos de relaciones laborales o a través de experimentos de laboratorio controlados, por ejemplo –</w:t>
      </w:r>
      <w:del w:id="331" w:author="Marcelo" w:date="2009-01-11T21:41:00Z">
        <w:r w:rsidDel="00E15F7B">
          <w:rPr>
            <w:iCs/>
          </w:rPr>
          <w:delText>para</w:delText>
        </w:r>
      </w:del>
      <w:r>
        <w:rPr>
          <w:iCs/>
        </w:rPr>
        <w:t xml:space="preserve"> comprender cómo se comporta la gente en situaciones de negociación y cómo </w:t>
      </w:r>
      <w:del w:id="332" w:author="Marcelo" w:date="2009-01-11T21:42:00Z">
        <w:r w:rsidDel="00E15F7B">
          <w:rPr>
            <w:iCs/>
          </w:rPr>
          <w:delText xml:space="preserve">lo hacen </w:delText>
        </w:r>
      </w:del>
      <w:r>
        <w:rPr>
          <w:iCs/>
        </w:rPr>
        <w:t>las instituciones que rigen la</w:t>
      </w:r>
      <w:del w:id="333" w:author="Marcelo" w:date="2009-01-11T21:42:00Z">
        <w:r w:rsidDel="00E15F7B">
          <w:rPr>
            <w:iCs/>
          </w:rPr>
          <w:delText>s</w:delText>
        </w:r>
      </w:del>
      <w:r>
        <w:rPr>
          <w:iCs/>
        </w:rPr>
        <w:t xml:space="preserve"> negociaci</w:t>
      </w:r>
      <w:ins w:id="334" w:author="Marcelo" w:date="2009-01-11T21:42:00Z">
        <w:r w:rsidR="00E15F7B">
          <w:rPr>
            <w:iCs/>
          </w:rPr>
          <w:t>ó</w:t>
        </w:r>
      </w:ins>
      <w:del w:id="335" w:author="Marcelo" w:date="2009-01-11T21:42:00Z">
        <w:r w:rsidDel="00E15F7B">
          <w:rPr>
            <w:iCs/>
          </w:rPr>
          <w:delText>o</w:delText>
        </w:r>
      </w:del>
      <w:r>
        <w:rPr>
          <w:iCs/>
        </w:rPr>
        <w:t>n</w:t>
      </w:r>
      <w:del w:id="336" w:author="Marcelo" w:date="2009-01-11T21:42:00Z">
        <w:r w:rsidDel="00E15F7B">
          <w:rPr>
            <w:iCs/>
          </w:rPr>
          <w:delText>es, lo que comúnmente</w:delText>
        </w:r>
      </w:del>
      <w:r>
        <w:rPr>
          <w:iCs/>
        </w:rPr>
        <w:t xml:space="preserve"> conduce</w:t>
      </w:r>
      <w:ins w:id="337" w:author="Marcelo" w:date="2009-01-11T21:42:00Z">
        <w:r w:rsidR="00E15F7B">
          <w:rPr>
            <w:iCs/>
          </w:rPr>
          <w:t>n</w:t>
        </w:r>
      </w:ins>
      <w:r>
        <w:rPr>
          <w:iCs/>
        </w:rPr>
        <w:t xml:space="preserve"> </w:t>
      </w:r>
      <w:ins w:id="338" w:author="Marcelo" w:date="2009-01-11T21:43:00Z">
        <w:r w:rsidR="00C0175D">
          <w:rPr>
            <w:iCs/>
          </w:rPr>
          <w:t xml:space="preserve">típicamente </w:t>
        </w:r>
      </w:ins>
      <w:r>
        <w:rPr>
          <w:iCs/>
        </w:rPr>
        <w:t>a resultados distintos</w:t>
      </w:r>
      <w:r>
        <w:rPr>
          <w:rStyle w:val="Refdenotaalpie"/>
          <w:iCs/>
        </w:rPr>
        <w:footnoteReference w:id="8"/>
      </w:r>
      <w:r>
        <w:rPr>
          <w:iCs/>
        </w:rPr>
        <w:t>. Un segundo enfoque ha sido determinar teóricamente qué resultados ocurrir</w:t>
      </w:r>
      <w:r w:rsidR="004D33B9">
        <w:rPr>
          <w:iCs/>
        </w:rPr>
        <w:t>ían</w:t>
      </w:r>
      <w:r>
        <w:rPr>
          <w:iCs/>
        </w:rPr>
        <w:t xml:space="preserve"> si los individuos </w:t>
      </w:r>
      <w:r>
        <w:rPr>
          <w:iCs/>
        </w:rPr>
        <w:lastRenderedPageBreak/>
        <w:t>fueran caracterizados por un alto nivel de capacidad cognitiva y motivaciones particulares – la</w:t>
      </w:r>
      <w:ins w:id="339" w:author="Marcelo" w:date="2009-01-11T21:44:00Z">
        <w:r w:rsidR="00BA12F5">
          <w:rPr>
            <w:iCs/>
          </w:rPr>
          <w:t>s preferencias canónicas</w:t>
        </w:r>
      </w:ins>
      <w:r>
        <w:rPr>
          <w:iCs/>
        </w:rPr>
        <w:t xml:space="preserve"> </w:t>
      </w:r>
      <w:del w:id="340" w:author="Marcelo" w:date="2009-01-11T21:45:00Z">
        <w:r w:rsidDel="00BA12F5">
          <w:rPr>
            <w:iCs/>
          </w:rPr>
          <w:delText>preferencia de mirarse a sí mismo (self regarding)</w:delText>
        </w:r>
      </w:del>
      <w:ins w:id="341" w:author="Marcelo" w:date="2009-01-11T21:45:00Z">
        <w:r w:rsidR="00BA12F5">
          <w:rPr>
            <w:iCs/>
          </w:rPr>
          <w:t>egoistas</w:t>
        </w:r>
      </w:ins>
      <w:r>
        <w:rPr>
          <w:iCs/>
        </w:rPr>
        <w:t xml:space="preserve"> y </w:t>
      </w:r>
      <w:del w:id="342" w:author="Marcelo" w:date="2009-01-11T21:45:00Z">
        <w:r w:rsidDel="00BA12F5">
          <w:rPr>
            <w:iCs/>
          </w:rPr>
          <w:delText>la</w:delText>
        </w:r>
        <w:r w:rsidR="00996E09" w:rsidDel="00BA12F5">
          <w:rPr>
            <w:iCs/>
          </w:rPr>
          <w:delText>s</w:delText>
        </w:r>
        <w:r w:rsidDel="00BA12F5">
          <w:rPr>
            <w:iCs/>
          </w:rPr>
          <w:delText xml:space="preserve"> preferencia</w:delText>
        </w:r>
        <w:r w:rsidR="00996E09" w:rsidDel="00BA12F5">
          <w:rPr>
            <w:iCs/>
          </w:rPr>
          <w:delText>s</w:delText>
        </w:r>
        <w:r w:rsidDel="00BA12F5">
          <w:rPr>
            <w:iCs/>
          </w:rPr>
          <w:delText xml:space="preserve"> </w:delText>
        </w:r>
      </w:del>
      <w:r>
        <w:rPr>
          <w:iCs/>
        </w:rPr>
        <w:t>basadas en resultados. Finalmente, algunos buscaron determinar qué resultado de negociación sería socialmente deseable, es decir, un resultado que satisfaga un criterio normativo como la equidad o la eficiencia. Por supuesto</w:t>
      </w:r>
      <w:ins w:id="343" w:author="Marcelo" w:date="2009-01-11T21:46:00Z">
        <w:r w:rsidR="00B64C1C">
          <w:rPr>
            <w:iCs/>
          </w:rPr>
          <w:t>,</w:t>
        </w:r>
      </w:ins>
      <w:r>
        <w:rPr>
          <w:iCs/>
        </w:rPr>
        <w:t xml:space="preserve"> </w:t>
      </w:r>
      <w:r w:rsidR="00996E09">
        <w:rPr>
          <w:iCs/>
        </w:rPr>
        <w:t xml:space="preserve">las </w:t>
      </w:r>
      <w:del w:id="344" w:author="Marcelo" w:date="2009-01-11T21:48:00Z">
        <w:r w:rsidR="00996E09" w:rsidDel="00E00760">
          <w:rPr>
            <w:iCs/>
          </w:rPr>
          <w:delText xml:space="preserve">perspectivas </w:delText>
        </w:r>
      </w:del>
      <w:ins w:id="345" w:author="Marcelo" w:date="2009-01-11T21:48:00Z">
        <w:r w:rsidR="00E00760">
          <w:rPr>
            <w:iCs/>
          </w:rPr>
          <w:t xml:space="preserve">comprensiones </w:t>
        </w:r>
      </w:ins>
      <w:r w:rsidR="00996E09">
        <w:rPr>
          <w:iCs/>
        </w:rPr>
        <w:t>a partir de</w:t>
      </w:r>
      <w:r>
        <w:rPr>
          <w:iCs/>
        </w:rPr>
        <w:t xml:space="preserve"> estudios </w:t>
      </w:r>
      <w:r w:rsidR="00996E09">
        <w:rPr>
          <w:iCs/>
        </w:rPr>
        <w:t>del comportamiento en la</w:t>
      </w:r>
      <w:r>
        <w:rPr>
          <w:iCs/>
        </w:rPr>
        <w:t xml:space="preserve"> negociación </w:t>
      </w:r>
      <w:ins w:id="346" w:author="Marcelo" w:date="2009-01-11T21:49:00Z">
        <w:r w:rsidR="00E00760">
          <w:rPr>
            <w:iCs/>
          </w:rPr>
          <w:t>puede</w:t>
        </w:r>
      </w:ins>
      <w:ins w:id="347" w:author="Marcelo" w:date="2009-01-11T22:00:00Z">
        <w:r w:rsidR="00B20F23">
          <w:rPr>
            <w:iCs/>
          </w:rPr>
          <w:t>n</w:t>
        </w:r>
      </w:ins>
      <w:ins w:id="348" w:author="Marcelo" w:date="2009-01-11T21:49:00Z">
        <w:r w:rsidR="00E00760">
          <w:rPr>
            <w:iCs/>
          </w:rPr>
          <w:t xml:space="preserve"> arrojar</w:t>
        </w:r>
      </w:ins>
      <w:del w:id="349" w:author="Marcelo" w:date="2009-01-11T21:49:00Z">
        <w:r w:rsidDel="00E00760">
          <w:rPr>
            <w:iCs/>
          </w:rPr>
          <w:delText>arrojan</w:delText>
        </w:r>
      </w:del>
      <w:r>
        <w:rPr>
          <w:iCs/>
        </w:rPr>
        <w:t xml:space="preserve"> poca luz sobre </w:t>
      </w:r>
      <w:ins w:id="350" w:author="Marcelo" w:date="2009-01-11T21:58:00Z">
        <w:r w:rsidR="00DB3812">
          <w:rPr>
            <w:iCs/>
          </w:rPr>
          <w:t xml:space="preserve">con </w:t>
        </w:r>
      </w:ins>
      <w:r>
        <w:rPr>
          <w:iCs/>
        </w:rPr>
        <w:t xml:space="preserve">qué tipos de </w:t>
      </w:r>
      <w:del w:id="351" w:author="Marcelo" w:date="2009-01-11T21:58:00Z">
        <w:r w:rsidDel="00DB3812">
          <w:rPr>
            <w:iCs/>
          </w:rPr>
          <w:delText>negociaci</w:delText>
        </w:r>
      </w:del>
      <w:del w:id="352" w:author="Marcelo" w:date="2009-01-11T21:49:00Z">
        <w:r w:rsidDel="00E00760">
          <w:rPr>
            <w:iCs/>
          </w:rPr>
          <w:delText>ón</w:delText>
        </w:r>
      </w:del>
      <w:ins w:id="353" w:author="Marcelo" w:date="2009-01-11T21:58:00Z">
        <w:r w:rsidR="00DB3812">
          <w:rPr>
            <w:iCs/>
          </w:rPr>
          <w:t>acuerdos</w:t>
        </w:r>
      </w:ins>
      <w:r>
        <w:rPr>
          <w:iCs/>
        </w:rPr>
        <w:t xml:space="preserve"> </w:t>
      </w:r>
      <w:del w:id="354" w:author="Marcelo" w:date="2009-01-11T22:01:00Z">
        <w:r w:rsidR="00996E09" w:rsidDel="00B20F23">
          <w:rPr>
            <w:iCs/>
          </w:rPr>
          <w:delText>pudiera</w:delText>
        </w:r>
      </w:del>
      <w:del w:id="355" w:author="Marcelo" w:date="2009-01-11T21:58:00Z">
        <w:r w:rsidR="00996E09" w:rsidDel="00DB3812">
          <w:rPr>
            <w:iCs/>
          </w:rPr>
          <w:delText>n</w:delText>
        </w:r>
      </w:del>
      <w:del w:id="356" w:author="Marcelo" w:date="2009-01-11T22:01:00Z">
        <w:r w:rsidDel="00B20F23">
          <w:rPr>
            <w:iCs/>
          </w:rPr>
          <w:delText xml:space="preserve"> </w:delText>
        </w:r>
      </w:del>
      <w:del w:id="357" w:author="Marcelo" w:date="2009-01-11T21:59:00Z">
        <w:r w:rsidR="00996E09" w:rsidDel="00DB3812">
          <w:rPr>
            <w:iCs/>
          </w:rPr>
          <w:delText>chocar con</w:delText>
        </w:r>
      </w:del>
      <w:del w:id="358" w:author="Marcelo" w:date="2009-01-11T22:01:00Z">
        <w:r w:rsidDel="00B20F23">
          <w:rPr>
            <w:iCs/>
          </w:rPr>
          <w:delText xml:space="preserve"> </w:delText>
        </w:r>
      </w:del>
      <w:r>
        <w:rPr>
          <w:iCs/>
        </w:rPr>
        <w:t xml:space="preserve">un muy inteligente </w:t>
      </w:r>
      <w:r w:rsidRPr="00D20B10">
        <w:rPr>
          <w:i/>
          <w:iCs/>
        </w:rPr>
        <w:t>Homo economicus</w:t>
      </w:r>
      <w:ins w:id="359" w:author="Marcelo" w:date="2009-01-11T21:59:00Z">
        <w:r w:rsidR="00DB3812">
          <w:rPr>
            <w:i/>
            <w:iCs/>
          </w:rPr>
          <w:t xml:space="preserve"> </w:t>
        </w:r>
        <w:r w:rsidR="00DB3812">
          <w:rPr>
            <w:iCs/>
          </w:rPr>
          <w:t>(si él existiera)</w:t>
        </w:r>
      </w:ins>
      <w:ins w:id="360" w:author="Marcelo" w:date="2009-01-11T22:01:00Z">
        <w:r w:rsidR="00B20F23">
          <w:rPr>
            <w:iCs/>
          </w:rPr>
          <w:t xml:space="preserve"> pudiera atacar</w:t>
        </w:r>
      </w:ins>
      <w:r>
        <w:rPr>
          <w:i/>
          <w:iCs/>
        </w:rPr>
        <w:t xml:space="preserve">, </w:t>
      </w:r>
      <w:r w:rsidRPr="00D20B10">
        <w:rPr>
          <w:iCs/>
        </w:rPr>
        <w:t>y viceversa.</w:t>
      </w:r>
      <w:r w:rsidRPr="00D20B10">
        <w:rPr>
          <w:i/>
          <w:iCs/>
        </w:rPr>
        <w:t xml:space="preserve"> </w:t>
      </w:r>
      <w:r>
        <w:rPr>
          <w:iCs/>
        </w:rPr>
        <w:t xml:space="preserve">Y ninguno de estos enfoques tiene ninguna </w:t>
      </w:r>
      <w:r w:rsidR="00996E09">
        <w:rPr>
          <w:iCs/>
        </w:rPr>
        <w:t>importancia evidente</w:t>
      </w:r>
      <w:r>
        <w:rPr>
          <w:iCs/>
        </w:rPr>
        <w:t xml:space="preserve"> para el tercer enfoque, la teoría normativa de la negociación.</w:t>
      </w:r>
      <w:r w:rsidRPr="00D20B10">
        <w:rPr>
          <w:i/>
          <w:iCs/>
        </w:rPr>
        <w:t xml:space="preserve">  </w:t>
      </w:r>
    </w:p>
    <w:p w:rsidR="00883AC4" w:rsidRDefault="00883AC4" w:rsidP="00955B20">
      <w:pPr>
        <w:autoSpaceDE w:val="0"/>
        <w:autoSpaceDN w:val="0"/>
        <w:adjustRightInd w:val="0"/>
        <w:rPr>
          <w:iCs/>
        </w:rPr>
      </w:pPr>
      <w:r>
        <w:rPr>
          <w:i/>
          <w:iCs/>
        </w:rPr>
        <w:br w:type="page"/>
      </w:r>
      <w:r>
        <w:rPr>
          <w:iCs/>
        </w:rPr>
        <w:lastRenderedPageBreak/>
        <w:t xml:space="preserve">                                                              Dividir las ganancias de la cooperación • 175</w:t>
      </w:r>
    </w:p>
    <w:p w:rsidR="00883AC4" w:rsidRDefault="00883AC4" w:rsidP="00955B20">
      <w:pPr>
        <w:autoSpaceDE w:val="0"/>
        <w:autoSpaceDN w:val="0"/>
        <w:adjustRightInd w:val="0"/>
        <w:rPr>
          <w:iCs/>
        </w:rPr>
      </w:pPr>
    </w:p>
    <w:p w:rsidR="00883AC4" w:rsidRDefault="00883AC4" w:rsidP="00955B20">
      <w:pPr>
        <w:autoSpaceDE w:val="0"/>
        <w:autoSpaceDN w:val="0"/>
        <w:adjustRightInd w:val="0"/>
        <w:spacing w:line="360" w:lineRule="auto"/>
        <w:rPr>
          <w:iCs/>
        </w:rPr>
      </w:pPr>
      <w:r>
        <w:rPr>
          <w:iCs/>
        </w:rPr>
        <w:t>En este capítulo, revisaré las dos mayo</w:t>
      </w:r>
      <w:r w:rsidRPr="00996E09">
        <w:rPr>
          <w:iCs/>
        </w:rPr>
        <w:t xml:space="preserve">res contribuciones al segundo y tercer enfoque – el modelo de ofertas </w:t>
      </w:r>
      <w:del w:id="361" w:author="Marcelo" w:date="2009-01-11T22:02:00Z">
        <w:r w:rsidRPr="00996E09" w:rsidDel="00A31759">
          <w:rPr>
            <w:iCs/>
          </w:rPr>
          <w:delText xml:space="preserve">alternativas </w:delText>
        </w:r>
      </w:del>
      <w:ins w:id="362" w:author="Marcelo" w:date="2009-01-11T22:02:00Z">
        <w:r w:rsidR="00A31759">
          <w:rPr>
            <w:iCs/>
          </w:rPr>
          <w:t>en alternancias</w:t>
        </w:r>
        <w:r w:rsidR="00A31759" w:rsidRPr="00996E09">
          <w:rPr>
            <w:iCs/>
          </w:rPr>
          <w:t xml:space="preserve"> </w:t>
        </w:r>
      </w:ins>
      <w:del w:id="363" w:author="Marcelo" w:date="2009-01-11T22:02:00Z">
        <w:r w:rsidRPr="00996E09" w:rsidDel="00A31759">
          <w:rPr>
            <w:iCs/>
          </w:rPr>
          <w:delText>basad</w:delText>
        </w:r>
        <w:r w:rsidR="00996E09" w:rsidRPr="00996E09" w:rsidDel="00A31759">
          <w:rPr>
            <w:iCs/>
          </w:rPr>
          <w:delText>as</w:delText>
        </w:r>
        <w:r w:rsidRPr="00996E09" w:rsidDel="00A31759">
          <w:rPr>
            <w:iCs/>
          </w:rPr>
          <w:delText xml:space="preserve"> </w:delText>
        </w:r>
      </w:del>
      <w:ins w:id="364" w:author="Marcelo" w:date="2009-01-11T22:02:00Z">
        <w:r w:rsidR="00A31759" w:rsidRPr="00996E09">
          <w:rPr>
            <w:iCs/>
          </w:rPr>
          <w:t>basad</w:t>
        </w:r>
        <w:r w:rsidR="00A31759">
          <w:rPr>
            <w:iCs/>
          </w:rPr>
          <w:t>o</w:t>
        </w:r>
        <w:r w:rsidR="00A31759" w:rsidRPr="00996E09">
          <w:rPr>
            <w:iCs/>
          </w:rPr>
          <w:t xml:space="preserve"> </w:t>
        </w:r>
      </w:ins>
      <w:r w:rsidRPr="00996E09">
        <w:rPr>
          <w:iCs/>
        </w:rPr>
        <w:t xml:space="preserve">en </w:t>
      </w:r>
      <w:del w:id="365" w:author="Marcelo" w:date="2009-01-11T22:02:00Z">
        <w:r w:rsidRPr="00996E09" w:rsidDel="00A31759">
          <w:rPr>
            <w:iCs/>
          </w:rPr>
          <w:delText xml:space="preserve">el </w:delText>
        </w:r>
      </w:del>
      <w:r w:rsidRPr="00996E09">
        <w:rPr>
          <w:iCs/>
        </w:rPr>
        <w:t>proceso</w:t>
      </w:r>
      <w:ins w:id="366" w:author="Marcelo" w:date="2009-01-11T22:02:00Z">
        <w:r w:rsidR="00A31759">
          <w:rPr>
            <w:iCs/>
          </w:rPr>
          <w:t>s</w:t>
        </w:r>
      </w:ins>
      <w:r w:rsidRPr="00996E09">
        <w:rPr>
          <w:iCs/>
        </w:rPr>
        <w:t xml:space="preserve"> atribuible a Rubinstein (1982) y otros, y el modelo normativo de negociación d</w:t>
      </w:r>
      <w:r w:rsidRPr="009247EB">
        <w:rPr>
          <w:iCs/>
        </w:rPr>
        <w:t>e Nash</w:t>
      </w:r>
      <w:r>
        <w:rPr>
          <w:iCs/>
        </w:rPr>
        <w:t xml:space="preserve"> (Nash 1950a)- y señalaré un número importante de lagunas en nuestro entendimiento actual de la negociación.</w:t>
      </w:r>
      <w:r>
        <w:rPr>
          <w:rStyle w:val="Refdenotaalpie"/>
          <w:iCs/>
        </w:rPr>
        <w:footnoteReference w:id="9"/>
      </w:r>
      <w:r>
        <w:rPr>
          <w:iCs/>
        </w:rPr>
        <w:t xml:space="preserve"> Luego presentaré un modelo </w:t>
      </w:r>
      <w:r w:rsidRPr="00996E09">
        <w:rPr>
          <w:iCs/>
        </w:rPr>
        <w:t>evolu</w:t>
      </w:r>
      <w:r w:rsidR="00996E09" w:rsidRPr="00996E09">
        <w:rPr>
          <w:iCs/>
        </w:rPr>
        <w:t>tivo</w:t>
      </w:r>
      <w:r>
        <w:rPr>
          <w:iCs/>
        </w:rPr>
        <w:t xml:space="preserve"> de negociación diseñado para abordar algunos de los defectos de los modelos existente</w:t>
      </w:r>
      <w:r w:rsidR="00996E09">
        <w:rPr>
          <w:iCs/>
        </w:rPr>
        <w:t>s</w:t>
      </w:r>
      <w:r>
        <w:rPr>
          <w:iCs/>
        </w:rPr>
        <w:t xml:space="preserve">. </w:t>
      </w:r>
      <w:r w:rsidRPr="00996E09">
        <w:rPr>
          <w:iCs/>
        </w:rPr>
        <w:t>En la penúltima sección, muestro cómo la búsqueda de renta</w:t>
      </w:r>
      <w:ins w:id="369" w:author="Marcelo" w:date="2009-01-11T22:04:00Z">
        <w:r w:rsidR="0033447A">
          <w:rPr>
            <w:iCs/>
          </w:rPr>
          <w:t>s</w:t>
        </w:r>
      </w:ins>
      <w:r w:rsidRPr="00996E09">
        <w:rPr>
          <w:iCs/>
        </w:rPr>
        <w:t xml:space="preserve"> organizacional</w:t>
      </w:r>
      <w:ins w:id="370" w:author="Marcelo" w:date="2009-01-11T22:04:00Z">
        <w:r w:rsidR="0033447A">
          <w:rPr>
            <w:iCs/>
          </w:rPr>
          <w:t>es</w:t>
        </w:r>
      </w:ins>
      <w:r w:rsidRPr="00996E09">
        <w:rPr>
          <w:iCs/>
        </w:rPr>
        <w:t xml:space="preserve"> </w:t>
      </w:r>
      <w:del w:id="371" w:author="Marcelo" w:date="2009-01-11T22:04:00Z">
        <w:r w:rsidRPr="00996E09" w:rsidDel="0033447A">
          <w:rPr>
            <w:iCs/>
          </w:rPr>
          <w:delText>(organizaci</w:delText>
        </w:r>
        <w:r w:rsidDel="0033447A">
          <w:rPr>
            <w:iCs/>
          </w:rPr>
          <w:delText>onal rent seeking)</w:delText>
        </w:r>
      </w:del>
      <w:r>
        <w:rPr>
          <w:iCs/>
        </w:rPr>
        <w:t xml:space="preserve"> puede llevar a asignaciones ineficientes. En la conclusión </w:t>
      </w:r>
      <w:r w:rsidR="00996E09">
        <w:rPr>
          <w:iCs/>
        </w:rPr>
        <w:t>repaso</w:t>
      </w:r>
      <w:r>
        <w:rPr>
          <w:iCs/>
        </w:rPr>
        <w:t xml:space="preserve"> evidencia sobre la extensión de la negociación ineficiente y sugiero algunas razones de porqué las negociaciones ineficientes son tan comunes.</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b/>
          <w:iCs/>
        </w:rPr>
      </w:pPr>
      <w:r w:rsidRPr="005C148B">
        <w:rPr>
          <w:b/>
          <w:iCs/>
        </w:rPr>
        <w:t xml:space="preserve">Poder de negociación y resultados </w:t>
      </w:r>
      <w:del w:id="372" w:author="Marcelo" w:date="2009-01-11T22:05:00Z">
        <w:r w:rsidRPr="005C148B" w:rsidDel="007959AE">
          <w:rPr>
            <w:b/>
            <w:iCs/>
          </w:rPr>
          <w:delText xml:space="preserve">de </w:delText>
        </w:r>
      </w:del>
      <w:r w:rsidRPr="005C148B">
        <w:rPr>
          <w:b/>
          <w:iCs/>
        </w:rPr>
        <w:t>distribución</w:t>
      </w:r>
      <w:ins w:id="373" w:author="Marcelo" w:date="2009-01-11T22:06:00Z">
        <w:r w:rsidR="007959AE">
          <w:rPr>
            <w:b/>
            <w:iCs/>
          </w:rPr>
          <w:t>ales</w:t>
        </w:r>
      </w:ins>
      <w:r w:rsidRPr="005C148B">
        <w:rPr>
          <w:b/>
          <w:iCs/>
        </w:rPr>
        <w:t xml:space="preserve">: el modelo de Nash </w:t>
      </w:r>
    </w:p>
    <w:p w:rsidR="00883AC4" w:rsidRDefault="00883AC4" w:rsidP="00955B20">
      <w:pPr>
        <w:autoSpaceDE w:val="0"/>
        <w:autoSpaceDN w:val="0"/>
        <w:adjustRightInd w:val="0"/>
        <w:spacing w:line="360" w:lineRule="auto"/>
        <w:rPr>
          <w:b/>
          <w:iCs/>
        </w:rPr>
      </w:pPr>
    </w:p>
    <w:p w:rsidR="00883AC4" w:rsidRDefault="00883AC4" w:rsidP="00955B20">
      <w:pPr>
        <w:autoSpaceDE w:val="0"/>
        <w:autoSpaceDN w:val="0"/>
        <w:adjustRightInd w:val="0"/>
        <w:spacing w:line="360" w:lineRule="auto"/>
        <w:rPr>
          <w:iCs/>
        </w:rPr>
      </w:pPr>
      <w:r w:rsidRPr="005C148B">
        <w:rPr>
          <w:iCs/>
        </w:rPr>
        <w:t xml:space="preserve">John Nash desarrolló su modelo de negociación para determinar qué resultados (si </w:t>
      </w:r>
      <w:r w:rsidR="00996E09">
        <w:rPr>
          <w:iCs/>
        </w:rPr>
        <w:t>los hubiere</w:t>
      </w:r>
      <w:r w:rsidRPr="005C148B">
        <w:rPr>
          <w:iCs/>
        </w:rPr>
        <w:t>) satisf</w:t>
      </w:r>
      <w:ins w:id="374" w:author="Marcelo" w:date="2009-01-11T22:06:00Z">
        <w:r w:rsidR="003C7120">
          <w:rPr>
            <w:iCs/>
          </w:rPr>
          <w:t xml:space="preserve">arían </w:t>
        </w:r>
      </w:ins>
      <w:del w:id="375" w:author="Marcelo" w:date="2009-01-11T22:06:00Z">
        <w:r w:rsidRPr="005C148B" w:rsidDel="003C7120">
          <w:rPr>
            <w:iCs/>
          </w:rPr>
          <w:delText>ará</w:delText>
        </w:r>
        <w:r w:rsidR="00996E09" w:rsidDel="003C7120">
          <w:rPr>
            <w:iCs/>
          </w:rPr>
          <w:delText>n</w:delText>
        </w:r>
        <w:r w:rsidRPr="005C148B" w:rsidDel="003C7120">
          <w:rPr>
            <w:iCs/>
          </w:rPr>
          <w:delText xml:space="preserve"> </w:delText>
        </w:r>
      </w:del>
      <w:r>
        <w:rPr>
          <w:iCs/>
        </w:rPr>
        <w:t>un conjunto de condiciones que pueden describirse mejor como principios que guiar</w:t>
      </w:r>
      <w:ins w:id="376" w:author="Marcelo" w:date="2009-01-11T22:07:00Z">
        <w:r w:rsidR="008D66EC">
          <w:rPr>
            <w:iCs/>
          </w:rPr>
          <w:t>ía</w:t>
        </w:r>
      </w:ins>
      <w:del w:id="377" w:author="Marcelo" w:date="2009-01-11T22:07:00Z">
        <w:r w:rsidDel="008D66EC">
          <w:rPr>
            <w:iCs/>
          </w:rPr>
          <w:delText>á</w:delText>
        </w:r>
      </w:del>
      <w:r>
        <w:rPr>
          <w:iCs/>
        </w:rPr>
        <w:t>n a un árbitro imparcial comprometido con la proposición que la comparación interpersonal de la utilidad no tiene sentido (</w:t>
      </w:r>
      <w:r w:rsidRPr="005C148B">
        <w:rPr>
          <w:i/>
          <w:iCs/>
        </w:rPr>
        <w:t>las utilidades son ordinales</w:t>
      </w:r>
      <w:r>
        <w:rPr>
          <w:iCs/>
        </w:rPr>
        <w:t xml:space="preserve">). Estas condiciones son las siguientes: primero, el resultado debe ser </w:t>
      </w:r>
      <w:r w:rsidR="0070266D" w:rsidRPr="0070266D">
        <w:rPr>
          <w:i/>
          <w:iCs/>
          <w:rPrChange w:id="378" w:author="Marcelo" w:date="2009-01-11T22:08:00Z">
            <w:rPr>
              <w:iCs/>
            </w:rPr>
          </w:rPrChange>
        </w:rPr>
        <w:t>Pareto óptimo</w:t>
      </w:r>
      <w:r>
        <w:rPr>
          <w:iCs/>
        </w:rPr>
        <w:t xml:space="preserve"> (</w:t>
      </w:r>
      <w:r w:rsidR="00996E09">
        <w:rPr>
          <w:iCs/>
        </w:rPr>
        <w:t>es decir</w:t>
      </w:r>
      <w:r>
        <w:rPr>
          <w:iCs/>
        </w:rPr>
        <w:t xml:space="preserve">, en la frontera de </w:t>
      </w:r>
      <w:r w:rsidR="00996E09">
        <w:rPr>
          <w:iCs/>
        </w:rPr>
        <w:t xml:space="preserve">la </w:t>
      </w:r>
      <w:r>
        <w:rPr>
          <w:iCs/>
        </w:rPr>
        <w:t xml:space="preserve">negociación). Segundo, el resultado debe ser </w:t>
      </w:r>
      <w:r w:rsidR="0070266D" w:rsidRPr="0070266D">
        <w:rPr>
          <w:i/>
          <w:iCs/>
          <w:rPrChange w:id="379" w:author="Marcelo" w:date="2009-01-11T22:08:00Z">
            <w:rPr>
              <w:iCs/>
            </w:rPr>
          </w:rPrChange>
        </w:rPr>
        <w:t>simétrico</w:t>
      </w:r>
      <w:r>
        <w:rPr>
          <w:iCs/>
        </w:rPr>
        <w:t xml:space="preserve"> en el sentido que si la interacción </w:t>
      </w:r>
      <w:del w:id="380" w:author="Marcelo" w:date="2009-01-11T22:08:00Z">
        <w:r w:rsidDel="008D66EC">
          <w:rPr>
            <w:iCs/>
          </w:rPr>
          <w:delText>decisiva del</w:delText>
        </w:r>
      </w:del>
      <w:ins w:id="381" w:author="Marcelo" w:date="2009-01-11T22:08:00Z">
        <w:r w:rsidR="008D66EC">
          <w:rPr>
            <w:iCs/>
          </w:rPr>
          <w:t>que define al</w:t>
        </w:r>
      </w:ins>
      <w:r>
        <w:rPr>
          <w:iCs/>
        </w:rPr>
        <w:t xml:space="preserve"> juego es simétrica, entonces las retribuciones negociadas deben ser iguales. Tercero, el resultado debe ser </w:t>
      </w:r>
      <w:r w:rsidRPr="00E27E8D">
        <w:rPr>
          <w:i/>
          <w:iCs/>
        </w:rPr>
        <w:t>invariable a</w:t>
      </w:r>
      <w:r w:rsidR="00996E09">
        <w:rPr>
          <w:i/>
          <w:iCs/>
        </w:rPr>
        <w:t>nte</w:t>
      </w:r>
      <w:r w:rsidRPr="00E27E8D">
        <w:rPr>
          <w:i/>
          <w:iCs/>
        </w:rPr>
        <w:t xml:space="preserve"> </w:t>
      </w:r>
      <w:del w:id="382" w:author="Marcelo" w:date="2009-01-11T22:09:00Z">
        <w:r w:rsidRPr="00E27E8D" w:rsidDel="00CA313A">
          <w:rPr>
            <w:i/>
            <w:iCs/>
          </w:rPr>
          <w:delText xml:space="preserve">las </w:delText>
        </w:r>
      </w:del>
      <w:r w:rsidRPr="00E27E8D">
        <w:rPr>
          <w:i/>
          <w:iCs/>
        </w:rPr>
        <w:t xml:space="preserve">transformaciones lineales de las funciones de utilidad </w:t>
      </w:r>
      <w:r w:rsidRPr="00996E09">
        <w:rPr>
          <w:iCs/>
        </w:rPr>
        <w:t>de las partes</w:t>
      </w:r>
      <w:r>
        <w:rPr>
          <w:iCs/>
        </w:rPr>
        <w:t xml:space="preserve">. Una cuarta condición – llamada </w:t>
      </w:r>
      <w:r w:rsidRPr="00E27E8D">
        <w:rPr>
          <w:i/>
          <w:iCs/>
        </w:rPr>
        <w:t>la independencia de alternativas irrelevantes</w:t>
      </w:r>
      <w:r>
        <w:rPr>
          <w:i/>
          <w:iCs/>
        </w:rPr>
        <w:t xml:space="preserve"> – </w:t>
      </w:r>
      <w:r w:rsidRPr="00E27E8D">
        <w:rPr>
          <w:iCs/>
        </w:rPr>
        <w:t>requiere que si el conjunto de negociación</w:t>
      </w:r>
      <w:r>
        <w:rPr>
          <w:i/>
          <w:iCs/>
        </w:rPr>
        <w:t xml:space="preserve"> </w:t>
      </w:r>
      <w:r>
        <w:rPr>
          <w:iCs/>
        </w:rPr>
        <w:t>se reduce (</w:t>
      </w:r>
      <w:r w:rsidR="0089710A">
        <w:rPr>
          <w:iCs/>
        </w:rPr>
        <w:t>de modo</w:t>
      </w:r>
      <w:r>
        <w:rPr>
          <w:iCs/>
        </w:rPr>
        <w:t xml:space="preserve"> que el nuevo conjunto no contenga resultados que no están en el viejo conjunto) pero el resultado de Nash previo se mantiene </w:t>
      </w:r>
      <w:r w:rsidR="0089710A">
        <w:rPr>
          <w:iCs/>
        </w:rPr>
        <w:t>factible</w:t>
      </w:r>
      <w:r>
        <w:rPr>
          <w:iCs/>
        </w:rPr>
        <w:t xml:space="preserve"> y la posición de reserva continúa </w:t>
      </w:r>
      <w:r w:rsidR="0089710A">
        <w:rPr>
          <w:iCs/>
        </w:rPr>
        <w:t>inmodificada</w:t>
      </w:r>
      <w:r>
        <w:rPr>
          <w:iCs/>
        </w:rPr>
        <w:t xml:space="preserve">, entonces el resultado de la negociación debe permanecer </w:t>
      </w:r>
      <w:r w:rsidR="0089710A">
        <w:rPr>
          <w:iCs/>
        </w:rPr>
        <w:t>inmodificado</w:t>
      </w:r>
      <w:r>
        <w:rPr>
          <w:iCs/>
        </w:rPr>
        <w:t xml:space="preserve">. </w:t>
      </w:r>
      <w:del w:id="383" w:author="Marcelo" w:date="2009-01-11T22:10:00Z">
        <w:r w:rsidDel="00CA313A">
          <w:rPr>
            <w:iCs/>
          </w:rPr>
          <w:delText xml:space="preserve">De </w:delText>
        </w:r>
        <w:r w:rsidR="0089710A" w:rsidDel="00CA313A">
          <w:rPr>
            <w:iCs/>
          </w:rPr>
          <w:delText>igual</w:delText>
        </w:r>
        <w:r w:rsidDel="00CA313A">
          <w:rPr>
            <w:iCs/>
          </w:rPr>
          <w:delText xml:space="preserve"> forma</w:delText>
        </w:r>
      </w:del>
      <w:ins w:id="384" w:author="Marcelo" w:date="2009-01-11T22:10:00Z">
        <w:r w:rsidR="00CA313A">
          <w:rPr>
            <w:iCs/>
          </w:rPr>
          <w:t>Similarmente</w:t>
        </w:r>
      </w:ins>
      <w:r>
        <w:rPr>
          <w:iCs/>
        </w:rPr>
        <w:t xml:space="preserve">, si el conjunto de negociación </w:t>
      </w:r>
      <w:ins w:id="385" w:author="Marcelo" w:date="2009-01-11T22:10:00Z">
        <w:r w:rsidR="00393FCA">
          <w:rPr>
            <w:iCs/>
          </w:rPr>
          <w:t>se ampliara</w:t>
        </w:r>
      </w:ins>
      <w:del w:id="386" w:author="Marcelo" w:date="2009-01-11T22:10:00Z">
        <w:r w:rsidDel="00393FCA">
          <w:rPr>
            <w:iCs/>
          </w:rPr>
          <w:delText>debe ampliarse</w:delText>
        </w:r>
      </w:del>
      <w:r>
        <w:rPr>
          <w:iCs/>
        </w:rPr>
        <w:t>, entonces el nuevo resultado de Nash debe</w:t>
      </w:r>
      <w:del w:id="387" w:author="Marcelo" w:date="2009-01-11T22:11:00Z">
        <w:r w:rsidDel="005D481B">
          <w:rPr>
            <w:iCs/>
          </w:rPr>
          <w:delText xml:space="preserve">, </w:delText>
        </w:r>
      </w:del>
      <w:ins w:id="388" w:author="Marcelo" w:date="2009-01-11T22:11:00Z">
        <w:r w:rsidR="005D481B">
          <w:rPr>
            <w:iCs/>
          </w:rPr>
          <w:t xml:space="preserve"> o bien ser</w:t>
        </w:r>
      </w:ins>
      <w:del w:id="389" w:author="Marcelo" w:date="2009-01-11T22:11:00Z">
        <w:r w:rsidDel="005D481B">
          <w:rPr>
            <w:iCs/>
          </w:rPr>
          <w:delText>o ser</w:delText>
        </w:r>
      </w:del>
      <w:r>
        <w:rPr>
          <w:iCs/>
        </w:rPr>
        <w:t xml:space="preserve"> el resultado de Nash ex – ante o algún resultado que no estaba en el primer conjunto de negociación.</w:t>
      </w:r>
    </w:p>
    <w:p w:rsidR="00883AC4" w:rsidDel="003C5E93" w:rsidRDefault="00883AC4" w:rsidP="00955B20">
      <w:pPr>
        <w:autoSpaceDE w:val="0"/>
        <w:autoSpaceDN w:val="0"/>
        <w:adjustRightInd w:val="0"/>
        <w:spacing w:line="360" w:lineRule="auto"/>
        <w:rPr>
          <w:del w:id="390" w:author="Marcelo" w:date="2009-01-11T22:14:00Z"/>
          <w:iCs/>
        </w:rPr>
      </w:pPr>
      <w:r>
        <w:rPr>
          <w:iCs/>
        </w:rPr>
        <w:t xml:space="preserve">Mientras las dos primeras condiciones de Nash  no son controversiales, no es difícil pensar en situaciones en las que observemos que la decisión tomada por el </w:t>
      </w:r>
      <w:del w:id="391" w:author="Marcelo" w:date="2009-01-11T22:12:00Z">
        <w:r w:rsidDel="00277FBA">
          <w:rPr>
            <w:iCs/>
          </w:rPr>
          <w:delText xml:space="preserve">instruido </w:delText>
        </w:r>
      </w:del>
      <w:ins w:id="392" w:author="Marcelo" w:date="2009-01-11T22:12:00Z">
        <w:r w:rsidR="00277FBA">
          <w:rPr>
            <w:iCs/>
          </w:rPr>
          <w:t xml:space="preserve">informado </w:t>
        </w:r>
      </w:ins>
      <w:r>
        <w:rPr>
          <w:iCs/>
        </w:rPr>
        <w:t xml:space="preserve">árbitro de Nash  es injusta. El problema más obvio es que al excluir </w:t>
      </w:r>
      <w:del w:id="393" w:author="Marcelo" w:date="2009-01-11T22:13:00Z">
        <w:r w:rsidDel="00250D4A">
          <w:rPr>
            <w:iCs/>
          </w:rPr>
          <w:delText xml:space="preserve">las </w:delText>
        </w:r>
      </w:del>
      <w:r>
        <w:rPr>
          <w:iCs/>
        </w:rPr>
        <w:t xml:space="preserve">comparaciones </w:t>
      </w:r>
      <w:ins w:id="394" w:author="Marcelo" w:date="2009-01-11T22:13:00Z">
        <w:r w:rsidR="00250D4A">
          <w:rPr>
            <w:iCs/>
          </w:rPr>
          <w:lastRenderedPageBreak/>
          <w:t xml:space="preserve">interpersonales </w:t>
        </w:r>
      </w:ins>
      <w:r>
        <w:rPr>
          <w:iCs/>
        </w:rPr>
        <w:t>de</w:t>
      </w:r>
      <w:del w:id="395" w:author="Marcelo" w:date="2009-01-11T22:13:00Z">
        <w:r w:rsidDel="00250D4A">
          <w:rPr>
            <w:iCs/>
          </w:rPr>
          <w:delText xml:space="preserve"> la</w:delText>
        </w:r>
      </w:del>
      <w:r>
        <w:rPr>
          <w:iCs/>
        </w:rPr>
        <w:t xml:space="preserve"> utilidad</w:t>
      </w:r>
      <w:del w:id="396" w:author="Marcelo" w:date="2009-01-11T22:13:00Z">
        <w:r w:rsidDel="00250D4A">
          <w:rPr>
            <w:iCs/>
          </w:rPr>
          <w:delText xml:space="preserve"> interpersonal</w:delText>
        </w:r>
      </w:del>
      <w:r>
        <w:rPr>
          <w:iCs/>
        </w:rPr>
        <w:t xml:space="preserve">, el </w:t>
      </w:r>
      <w:del w:id="397" w:author="Marcelo" w:date="2009-01-11T22:13:00Z">
        <w:r w:rsidDel="003C5E93">
          <w:rPr>
            <w:iCs/>
          </w:rPr>
          <w:delText xml:space="preserve">sistema </w:delText>
        </w:r>
      </w:del>
      <w:ins w:id="398" w:author="Marcelo" w:date="2009-01-11T22:13:00Z">
        <w:r w:rsidR="003C5E93">
          <w:rPr>
            <w:iCs/>
          </w:rPr>
          <w:t xml:space="preserve">esquema </w:t>
        </w:r>
      </w:ins>
      <w:r>
        <w:rPr>
          <w:iCs/>
        </w:rPr>
        <w:t>de arbitraje no puede t</w:t>
      </w:r>
      <w:r w:rsidR="0089710A">
        <w:rPr>
          <w:iCs/>
        </w:rPr>
        <w:t>ener</w:t>
      </w:r>
      <w:r>
        <w:rPr>
          <w:iCs/>
        </w:rPr>
        <w:t xml:space="preserve"> en cuenta la necesidad relativa de las dos partes</w:t>
      </w:r>
      <w:del w:id="399" w:author="Marcelo" w:date="2009-01-11T22:14:00Z">
        <w:r w:rsidDel="003C5E93">
          <w:rPr>
            <w:iCs/>
          </w:rPr>
          <w:delText xml:space="preserve"> interesadas</w:delText>
        </w:r>
      </w:del>
      <w:r>
        <w:rPr>
          <w:iCs/>
        </w:rPr>
        <w:t>.</w:t>
      </w:r>
      <w:ins w:id="400" w:author="Marcelo" w:date="2009-01-11T22:14:00Z">
        <w:r w:rsidR="003C5E93">
          <w:rPr>
            <w:iCs/>
          </w:rPr>
          <w:t xml:space="preserve"> </w:t>
        </w:r>
      </w:ins>
    </w:p>
    <w:p w:rsidR="00883AC4" w:rsidDel="00DD6568" w:rsidRDefault="00883AC4" w:rsidP="00955B20">
      <w:pPr>
        <w:autoSpaceDE w:val="0"/>
        <w:autoSpaceDN w:val="0"/>
        <w:adjustRightInd w:val="0"/>
        <w:spacing w:line="360" w:lineRule="auto"/>
        <w:rPr>
          <w:del w:id="401" w:author="Marcelo" w:date="2009-01-11T22:20:00Z"/>
          <w:iCs/>
        </w:rPr>
      </w:pPr>
      <w:r>
        <w:rPr>
          <w:iCs/>
        </w:rPr>
        <w:t>Uno podría pensar que la equidad de la negociación debe juzga</w:t>
      </w:r>
      <w:r w:rsidR="0089710A">
        <w:rPr>
          <w:iCs/>
        </w:rPr>
        <w:t>rse a través de</w:t>
      </w:r>
      <w:r>
        <w:rPr>
          <w:iCs/>
        </w:rPr>
        <w:t xml:space="preserve"> los estados finales que resulten, de manera que si </w:t>
      </w:r>
      <w:ins w:id="402" w:author="Marcelo" w:date="2009-01-11T22:14:00Z">
        <w:r w:rsidR="00F13EBB">
          <w:rPr>
            <w:iCs/>
          </w:rPr>
          <w:t xml:space="preserve">un excedente </w:t>
        </w:r>
      </w:ins>
      <w:del w:id="403" w:author="Marcelo" w:date="2009-01-11T22:15:00Z">
        <w:r w:rsidDel="00F13EBB">
          <w:rPr>
            <w:iCs/>
          </w:rPr>
          <w:delText xml:space="preserve">se </w:delText>
        </w:r>
      </w:del>
      <w:r>
        <w:rPr>
          <w:iCs/>
        </w:rPr>
        <w:t>debe dividir</w:t>
      </w:r>
      <w:ins w:id="404" w:author="Marcelo" w:date="2009-01-11T22:15:00Z">
        <w:r w:rsidR="00F13EBB">
          <w:rPr>
            <w:iCs/>
          </w:rPr>
          <w:t>se</w:t>
        </w:r>
      </w:ins>
      <w:del w:id="405" w:author="Marcelo" w:date="2009-01-11T22:15:00Z">
        <w:r w:rsidDel="00F13EBB">
          <w:rPr>
            <w:iCs/>
          </w:rPr>
          <w:delText xml:space="preserve"> un excedente en</w:delText>
        </w:r>
      </w:del>
      <w:r>
        <w:rPr>
          <w:iCs/>
        </w:rPr>
        <w:t xml:space="preserve"> cincuenta – cincuenta o </w:t>
      </w:r>
      <w:r w:rsidR="0089710A">
        <w:rPr>
          <w:iCs/>
        </w:rPr>
        <w:t xml:space="preserve">de </w:t>
      </w:r>
      <w:r>
        <w:rPr>
          <w:iCs/>
        </w:rPr>
        <w:t xml:space="preserve">alguna otra forma dependerá de </w:t>
      </w:r>
      <w:ins w:id="406" w:author="Marcelo" w:date="2009-01-11T22:15:00Z">
        <w:r w:rsidR="00F13EBB">
          <w:rPr>
            <w:iCs/>
          </w:rPr>
          <w:t xml:space="preserve">que tan ricas son </w:t>
        </w:r>
      </w:ins>
      <w:del w:id="407" w:author="Marcelo" w:date="2009-01-11T22:15:00Z">
        <w:r w:rsidR="0089710A" w:rsidDel="00F13EBB">
          <w:rPr>
            <w:iCs/>
          </w:rPr>
          <w:delText xml:space="preserve">la </w:delText>
        </w:r>
      </w:del>
      <w:del w:id="408" w:author="Marcelo" w:date="2009-01-11T22:16:00Z">
        <w:r w:rsidR="0089710A" w:rsidDel="00F13EBB">
          <w:rPr>
            <w:iCs/>
          </w:rPr>
          <w:delText>riqueza de</w:delText>
        </w:r>
        <w:r w:rsidDel="00F13EBB">
          <w:rPr>
            <w:iCs/>
          </w:rPr>
          <w:delText xml:space="preserve"> </w:delText>
        </w:r>
      </w:del>
      <w:r>
        <w:rPr>
          <w:iCs/>
        </w:rPr>
        <w:t xml:space="preserve">las dos partes e independientemente de esta negociación particular.  En efecto, Nash deja de lado cualquier consideración sobre la equidad de las </w:t>
      </w:r>
      <w:r w:rsidRPr="0089710A">
        <w:rPr>
          <w:iCs/>
        </w:rPr>
        <w:t>posiciones de retirada</w:t>
      </w:r>
      <w:r>
        <w:rPr>
          <w:iCs/>
        </w:rPr>
        <w:t xml:space="preserve"> (y la posible necesidad de una negociación justa para compensar una siguiente mejor alternativa</w:t>
      </w:r>
      <w:r w:rsidR="00297D34">
        <w:rPr>
          <w:iCs/>
        </w:rPr>
        <w:t xml:space="preserve"> injusta</w:t>
      </w:r>
      <w:r>
        <w:rPr>
          <w:iCs/>
        </w:rPr>
        <w:t xml:space="preserve">). Note, también, que de la cuarta condición </w:t>
      </w:r>
      <w:del w:id="409" w:author="Marcelo" w:date="2009-01-11T22:17:00Z">
        <w:r w:rsidDel="00473362">
          <w:rPr>
            <w:iCs/>
          </w:rPr>
          <w:delText xml:space="preserve">sigue </w:delText>
        </w:r>
      </w:del>
      <w:ins w:id="410" w:author="Marcelo" w:date="2009-01-11T22:17:00Z">
        <w:r w:rsidR="00473362">
          <w:rPr>
            <w:iCs/>
          </w:rPr>
          <w:t xml:space="preserve">se desprende </w:t>
        </w:r>
      </w:ins>
      <w:r>
        <w:rPr>
          <w:iCs/>
        </w:rPr>
        <w:t xml:space="preserve">que una mejora las oportunidades de uno de los negociadores (pero no en el otro) – por ejemplo un gran incremento en la cantidad máxima que éste </w:t>
      </w:r>
      <w:r w:rsidRPr="00A460AD">
        <w:rPr>
          <w:i/>
          <w:iCs/>
        </w:rPr>
        <w:t>puede</w:t>
      </w:r>
      <w:r>
        <w:rPr>
          <w:iCs/>
        </w:rPr>
        <w:t xml:space="preserve"> ganar – puede no tener efectos en el resultado de la negociación. Este aspecto de la solución de Nash de la negociación </w:t>
      </w:r>
      <w:del w:id="411" w:author="Marcelo" w:date="2009-01-11T22:18:00Z">
        <w:r w:rsidDel="009408A0">
          <w:rPr>
            <w:iCs/>
          </w:rPr>
          <w:delText xml:space="preserve">a muchos </w:delText>
        </w:r>
      </w:del>
      <w:r>
        <w:rPr>
          <w:iCs/>
        </w:rPr>
        <w:t>le</w:t>
      </w:r>
      <w:del w:id="412" w:author="Marcelo" w:date="2009-01-11T22:18:00Z">
        <w:r w:rsidDel="009408A0">
          <w:rPr>
            <w:iCs/>
          </w:rPr>
          <w:delText>s</w:delText>
        </w:r>
      </w:del>
      <w:r>
        <w:rPr>
          <w:iCs/>
        </w:rPr>
        <w:t xml:space="preserve"> </w:t>
      </w:r>
      <w:del w:id="413" w:author="Marcelo" w:date="2009-01-11T22:18:00Z">
        <w:r w:rsidDel="009408A0">
          <w:rPr>
            <w:iCs/>
          </w:rPr>
          <w:delText xml:space="preserve">resulta </w:delText>
        </w:r>
      </w:del>
      <w:ins w:id="414" w:author="Marcelo" w:date="2009-01-11T22:18:00Z">
        <w:r w:rsidR="009408A0">
          <w:rPr>
            <w:iCs/>
          </w:rPr>
          <w:t xml:space="preserve">resulto </w:t>
        </w:r>
      </w:ins>
      <w:del w:id="415" w:author="Marcelo" w:date="2009-01-11T22:18:00Z">
        <w:r w:rsidDel="009408A0">
          <w:rPr>
            <w:iCs/>
          </w:rPr>
          <w:delText xml:space="preserve">injusta </w:delText>
        </w:r>
      </w:del>
      <w:ins w:id="416" w:author="Marcelo" w:date="2009-01-11T22:18:00Z">
        <w:r w:rsidR="009408A0">
          <w:rPr>
            <w:iCs/>
          </w:rPr>
          <w:t xml:space="preserve">injusto a muchos </w:t>
        </w:r>
      </w:ins>
      <w:r>
        <w:rPr>
          <w:iCs/>
        </w:rPr>
        <w:t xml:space="preserve">y se </w:t>
      </w:r>
      <w:del w:id="417" w:author="Marcelo" w:date="2009-01-11T22:20:00Z">
        <w:r w:rsidDel="00152480">
          <w:rPr>
            <w:iCs/>
          </w:rPr>
          <w:delText xml:space="preserve">señala </w:delText>
        </w:r>
      </w:del>
      <w:ins w:id="418" w:author="Marcelo" w:date="2009-01-11T22:20:00Z">
        <w:r w:rsidR="00152480">
          <w:rPr>
            <w:iCs/>
          </w:rPr>
          <w:t xml:space="preserve">encarado </w:t>
        </w:r>
      </w:ins>
      <w:r>
        <w:rPr>
          <w:iCs/>
        </w:rPr>
        <w:t>en la solución alternativa propuesta por Kalai y Smorodinsky (1975).</w:t>
      </w:r>
      <w:ins w:id="419" w:author="Marcelo" w:date="2009-01-11T22:20:00Z">
        <w:r w:rsidR="00DD6568">
          <w:rPr>
            <w:iCs/>
          </w:rPr>
          <w:t xml:space="preserve"> </w:t>
        </w:r>
      </w:ins>
    </w:p>
    <w:p w:rsidR="00883AC4" w:rsidRDefault="00883AC4" w:rsidP="00955B20">
      <w:pPr>
        <w:autoSpaceDE w:val="0"/>
        <w:autoSpaceDN w:val="0"/>
        <w:adjustRightInd w:val="0"/>
        <w:spacing w:line="360" w:lineRule="auto"/>
        <w:rPr>
          <w:iCs/>
        </w:rPr>
      </w:pPr>
      <w:r>
        <w:rPr>
          <w:iCs/>
        </w:rPr>
        <w:t xml:space="preserve">Pero, dado que el modelo de Nash se usó principalmente para estudiar cómo se </w:t>
      </w:r>
      <w:r w:rsidR="001F20A6">
        <w:rPr>
          <w:iCs/>
        </w:rPr>
        <w:t>afectan</w:t>
      </w:r>
      <w:r>
        <w:rPr>
          <w:iCs/>
        </w:rPr>
        <w:t xml:space="preserve"> las negociaciones y no cómo </w:t>
      </w:r>
      <w:r w:rsidRPr="001F20A6">
        <w:rPr>
          <w:i/>
          <w:iCs/>
        </w:rPr>
        <w:t>deberían ser</w:t>
      </w:r>
      <w:r>
        <w:rPr>
          <w:iCs/>
        </w:rPr>
        <w:t>, dejaremos de lado los orígenes normativos (y posibles defectos) de este enfoque y simplemente lo presentaremos como una descripción del proceso de negociación.</w:t>
      </w:r>
    </w:p>
    <w:p w:rsidR="00883AC4" w:rsidRDefault="00883AC4" w:rsidP="00955B20">
      <w:pPr>
        <w:autoSpaceDE w:val="0"/>
        <w:autoSpaceDN w:val="0"/>
        <w:adjustRightInd w:val="0"/>
        <w:spacing w:line="360" w:lineRule="auto"/>
        <w:rPr>
          <w:iCs/>
        </w:rPr>
      </w:pPr>
      <w:r>
        <w:rPr>
          <w:iCs/>
        </w:rPr>
        <w:t xml:space="preserve">La única negociación que satisface las cuatro condiciones de Nash es la que maximiza el producto de las ganancias en utilidad por sobre la </w:t>
      </w:r>
      <w:r w:rsidRPr="00483ABD">
        <w:rPr>
          <w:iCs/>
        </w:rPr>
        <w:t>posición de retirada</w:t>
      </w:r>
      <w:r>
        <w:rPr>
          <w:iCs/>
        </w:rPr>
        <w:t xml:space="preserve"> (o simplemente el producto de las partes del </w:t>
      </w:r>
      <w:r w:rsidRPr="00483ABD">
        <w:rPr>
          <w:iCs/>
        </w:rPr>
        <w:t>excedente conjunto</w:t>
      </w:r>
      <w:r>
        <w:rPr>
          <w:iCs/>
        </w:rPr>
        <w:t xml:space="preserve"> que van a cada uno de los dos negociadores si se expresan en las unidades de utilidad apropiadas).</w:t>
      </w:r>
    </w:p>
    <w:p w:rsidR="00883AC4" w:rsidRDefault="00883AC4" w:rsidP="00955B20">
      <w:pPr>
        <w:autoSpaceDE w:val="0"/>
        <w:autoSpaceDN w:val="0"/>
        <w:adjustRightInd w:val="0"/>
        <w:spacing w:line="360" w:lineRule="auto"/>
        <w:rPr>
          <w:iCs/>
        </w:rPr>
      </w:pPr>
      <w:r>
        <w:rPr>
          <w:iCs/>
        </w:rPr>
        <w:t xml:space="preserve">Suponga que </w:t>
      </w:r>
      <w:del w:id="420" w:author="Marcelo" w:date="2009-01-11T22:23:00Z">
        <w:r w:rsidDel="00DD6568">
          <w:rPr>
            <w:iCs/>
          </w:rPr>
          <w:delText>Bajo</w:delText>
        </w:r>
      </w:del>
      <w:ins w:id="421" w:author="Marcelo" w:date="2009-01-14T08:03:00Z">
        <w:r w:rsidR="001B225A">
          <w:rPr>
            <w:iCs/>
          </w:rPr>
          <w:t>Minúsculas</w:t>
        </w:r>
      </w:ins>
      <w:del w:id="422" w:author="Marcelo" w:date="2009-01-11T22:23:00Z">
        <w:r w:rsidDel="00DD6568">
          <w:rPr>
            <w:iCs/>
          </w:rPr>
          <w:delText xml:space="preserve"> </w:delText>
        </w:r>
      </w:del>
      <w:ins w:id="423" w:author="Marcelo" w:date="2009-01-11T22:23:00Z">
        <w:r w:rsidR="00DD6568">
          <w:rPr>
            <w:iCs/>
          </w:rPr>
          <w:t xml:space="preserve">Minúsculas </w:t>
        </w:r>
      </w:ins>
      <w:r>
        <w:rPr>
          <w:iCs/>
        </w:rPr>
        <w:t xml:space="preserve">y </w:t>
      </w:r>
      <w:del w:id="424" w:author="Marcelo" w:date="2009-01-11T22:23:00Z">
        <w:r w:rsidDel="00DD6568">
          <w:rPr>
            <w:iCs/>
          </w:rPr>
          <w:delText>Alto</w:delText>
        </w:r>
      </w:del>
      <w:ins w:id="425" w:author="Marcelo" w:date="2009-01-14T08:03:00Z">
        <w:r w:rsidR="001B225A">
          <w:rPr>
            <w:iCs/>
          </w:rPr>
          <w:t>Mayúsculas</w:t>
        </w:r>
      </w:ins>
      <w:del w:id="426" w:author="Marcelo" w:date="2009-01-11T22:23:00Z">
        <w:r w:rsidDel="00DD6568">
          <w:rPr>
            <w:iCs/>
          </w:rPr>
          <w:delText xml:space="preserve"> </w:delText>
        </w:r>
      </w:del>
      <w:ins w:id="427" w:author="Marcelo" w:date="2009-01-11T22:23:00Z">
        <w:r w:rsidR="00DD6568">
          <w:rPr>
            <w:iCs/>
          </w:rPr>
          <w:t xml:space="preserve">mayusculas </w:t>
        </w:r>
      </w:ins>
      <w:r>
        <w:rPr>
          <w:iCs/>
        </w:rPr>
        <w:t>se dividen un</w:t>
      </w:r>
      <w:del w:id="428" w:author="Marcelo" w:date="2009-01-11T22:23:00Z">
        <w:r w:rsidDel="00DD6568">
          <w:rPr>
            <w:iCs/>
          </w:rPr>
          <w:delText>a recompensa</w:delText>
        </w:r>
      </w:del>
      <w:ins w:id="429" w:author="Marcelo" w:date="2009-01-11T22:23:00Z">
        <w:r w:rsidR="00DD6568">
          <w:rPr>
            <w:iCs/>
          </w:rPr>
          <w:t xml:space="preserve"> premio</w:t>
        </w:r>
      </w:ins>
      <w:r>
        <w:rPr>
          <w:iCs/>
        </w:rPr>
        <w:t xml:space="preserve"> normalizad</w:t>
      </w:r>
      <w:ins w:id="430" w:author="Marcelo" w:date="2009-01-11T22:23:00Z">
        <w:r w:rsidR="00DD6568">
          <w:rPr>
            <w:iCs/>
          </w:rPr>
          <w:t>o</w:t>
        </w:r>
      </w:ins>
      <w:del w:id="431" w:author="Marcelo" w:date="2009-01-11T22:23:00Z">
        <w:r w:rsidDel="00DD6568">
          <w:rPr>
            <w:iCs/>
          </w:rPr>
          <w:delText>a</w:delText>
        </w:r>
      </w:del>
      <w:r>
        <w:rPr>
          <w:iCs/>
        </w:rPr>
        <w:t xml:space="preserve"> a la unidad, </w:t>
      </w:r>
      <w:r w:rsidRPr="001B1686">
        <w:rPr>
          <w:i/>
          <w:iCs/>
        </w:rPr>
        <w:t>x</w:t>
      </w:r>
      <w:r>
        <w:rPr>
          <w:iCs/>
        </w:rPr>
        <w:t xml:space="preserve"> es la </w:t>
      </w:r>
      <w:del w:id="432" w:author="Marcelo" w:date="2009-01-11T22:24:00Z">
        <w:r w:rsidDel="00DD6568">
          <w:rPr>
            <w:iCs/>
          </w:rPr>
          <w:delText xml:space="preserve">parte </w:delText>
        </w:r>
      </w:del>
      <w:ins w:id="433" w:author="Marcelo" w:date="2009-01-11T22:24:00Z">
        <w:r w:rsidR="00DD6568">
          <w:rPr>
            <w:iCs/>
          </w:rPr>
          <w:t xml:space="preserve">participación </w:t>
        </w:r>
      </w:ins>
      <w:r>
        <w:rPr>
          <w:iCs/>
        </w:rPr>
        <w:t xml:space="preserve">de </w:t>
      </w:r>
      <w:del w:id="434" w:author="Marcelo" w:date="2009-01-11T22:24:00Z">
        <w:r w:rsidDel="00DD6568">
          <w:rPr>
            <w:iCs/>
          </w:rPr>
          <w:delText>Bajo</w:delText>
        </w:r>
      </w:del>
      <w:ins w:id="435" w:author="Marcelo" w:date="2009-01-14T08:03:00Z">
        <w:r w:rsidR="001B225A">
          <w:rPr>
            <w:iCs/>
          </w:rPr>
          <w:t>Minúsculas</w:t>
        </w:r>
      </w:ins>
      <w:del w:id="436" w:author="Marcelo" w:date="2009-01-11T22:24:00Z">
        <w:r w:rsidDel="00DD6568">
          <w:rPr>
            <w:iCs/>
          </w:rPr>
          <w:delText xml:space="preserve"> </w:delText>
        </w:r>
      </w:del>
      <w:ins w:id="437" w:author="Marcelo" w:date="2009-01-11T22:24:00Z">
        <w:r w:rsidR="00DD6568">
          <w:rPr>
            <w:iCs/>
          </w:rPr>
          <w:t xml:space="preserve">Minúsculas </w:t>
        </w:r>
      </w:ins>
      <w:r>
        <w:rPr>
          <w:iCs/>
        </w:rPr>
        <w:t xml:space="preserve">y cada uno tiene funciones de utilidad von Neumann – </w:t>
      </w:r>
      <w:del w:id="438" w:author="Marcelo" w:date="2009-01-11T22:24:00Z">
        <w:r w:rsidDel="00DD6568">
          <w:rPr>
            <w:iCs/>
          </w:rPr>
          <w:delText xml:space="preserve">Morgenstein </w:delText>
        </w:r>
      </w:del>
      <w:ins w:id="439" w:author="Marcelo" w:date="2009-01-11T22:24:00Z">
        <w:r w:rsidR="00DD6568">
          <w:rPr>
            <w:iCs/>
          </w:rPr>
          <w:t xml:space="preserve">Morgenstern </w:t>
        </w:r>
      </w:ins>
      <w:r w:rsidRPr="001B1686">
        <w:rPr>
          <w:i/>
          <w:iCs/>
        </w:rPr>
        <w:t>v</w:t>
      </w:r>
      <w:r>
        <w:rPr>
          <w:iCs/>
        </w:rPr>
        <w:t>(</w:t>
      </w:r>
      <w:r w:rsidRPr="001B1686">
        <w:rPr>
          <w:i/>
          <w:iCs/>
        </w:rPr>
        <w:t>x</w:t>
      </w:r>
      <w:r>
        <w:rPr>
          <w:iCs/>
        </w:rPr>
        <w:t xml:space="preserve">) y </w:t>
      </w:r>
      <w:r w:rsidR="0070266D" w:rsidRPr="0070266D">
        <w:rPr>
          <w:i/>
          <w:iCs/>
          <w:rPrChange w:id="440" w:author="Marcelo" w:date="2009-01-11T22:24:00Z">
            <w:rPr>
              <w:iCs/>
            </w:rPr>
          </w:rPrChange>
        </w:rPr>
        <w:t>V</w:t>
      </w:r>
      <w:r>
        <w:rPr>
          <w:iCs/>
        </w:rPr>
        <w:t xml:space="preserve">(1 – </w:t>
      </w:r>
      <w:r w:rsidRPr="001B1686">
        <w:rPr>
          <w:i/>
          <w:iCs/>
        </w:rPr>
        <w:t>x</w:t>
      </w:r>
      <w:r>
        <w:rPr>
          <w:iCs/>
        </w:rPr>
        <w:t>)</w:t>
      </w:r>
      <w:r w:rsidR="00483ABD">
        <w:rPr>
          <w:iCs/>
        </w:rPr>
        <w:t xml:space="preserve"> cóncavas</w:t>
      </w:r>
      <w:r>
        <w:rPr>
          <w:iCs/>
        </w:rPr>
        <w:t xml:space="preserve">. Sus </w:t>
      </w:r>
      <w:r w:rsidRPr="00483ABD">
        <w:rPr>
          <w:iCs/>
        </w:rPr>
        <w:t>posiciones de retirada</w:t>
      </w:r>
      <w:r>
        <w:rPr>
          <w:iCs/>
        </w:rPr>
        <w:t xml:space="preserve"> son cero. Entonces, el llamado </w:t>
      </w:r>
      <w:r w:rsidR="0070266D" w:rsidRPr="0070266D">
        <w:rPr>
          <w:i/>
          <w:iCs/>
          <w:rPrChange w:id="441" w:author="Marcelo" w:date="2009-01-11T22:25:00Z">
            <w:rPr>
              <w:iCs/>
            </w:rPr>
          </w:rPrChange>
        </w:rPr>
        <w:t>producto de Nash</w:t>
      </w:r>
      <w:r>
        <w:rPr>
          <w:iCs/>
        </w:rPr>
        <w:t xml:space="preserve"> </w:t>
      </w:r>
      <w:ins w:id="442" w:author="Marcelo" w:date="2009-01-11T22:25:00Z">
        <w:r w:rsidR="0024394F">
          <w:rPr>
            <w:iCs/>
          </w:rPr>
          <w:sym w:font="Symbol" w:char="F077"/>
        </w:r>
      </w:ins>
      <w:del w:id="443" w:author="Marcelo" w:date="2009-01-11T22:25:00Z">
        <w:r w:rsidDel="0024394F">
          <w:rPr>
            <w:iCs/>
          </w:rPr>
          <w:sym w:font="UniversalMath1 BT" w:char="F076"/>
        </w:r>
      </w:del>
      <w:r>
        <w:rPr>
          <w:iCs/>
        </w:rPr>
        <w:t xml:space="preserve"> es</w:t>
      </w:r>
    </w:p>
    <w:p w:rsidR="00883AC4" w:rsidRDefault="00883AC4" w:rsidP="00955B20">
      <w:pPr>
        <w:autoSpaceDE w:val="0"/>
        <w:autoSpaceDN w:val="0"/>
        <w:adjustRightInd w:val="0"/>
        <w:spacing w:line="360" w:lineRule="auto"/>
        <w:rPr>
          <w:iCs/>
        </w:rPr>
      </w:pPr>
      <w:r>
        <w:rPr>
          <w:iCs/>
        </w:rPr>
        <w:tab/>
      </w:r>
    </w:p>
    <w:p w:rsidR="0070266D" w:rsidRDefault="0024394F" w:rsidP="0070266D">
      <w:pPr>
        <w:autoSpaceDE w:val="0"/>
        <w:autoSpaceDN w:val="0"/>
        <w:adjustRightInd w:val="0"/>
        <w:spacing w:line="360" w:lineRule="auto"/>
        <w:jc w:val="center"/>
        <w:rPr>
          <w:iCs/>
        </w:rPr>
        <w:pPrChange w:id="444" w:author="Marcelo" w:date="2009-01-11T22:25:00Z">
          <w:pPr>
            <w:autoSpaceDE w:val="0"/>
            <w:autoSpaceDN w:val="0"/>
            <w:adjustRightInd w:val="0"/>
            <w:spacing w:line="360" w:lineRule="auto"/>
          </w:pPr>
        </w:pPrChange>
      </w:pPr>
      <w:ins w:id="445" w:author="Marcelo" w:date="2009-01-11T22:25:00Z">
        <w:r>
          <w:rPr>
            <w:iCs/>
          </w:rPr>
          <w:sym w:font="Symbol" w:char="F077"/>
        </w:r>
      </w:ins>
      <w:del w:id="446" w:author="Marcelo" w:date="2009-01-11T22:25:00Z">
        <w:r w:rsidR="00883AC4" w:rsidDel="0024394F">
          <w:rPr>
            <w:iCs/>
          </w:rPr>
          <w:sym w:font="UniversalMath1 BT" w:char="F076"/>
        </w:r>
      </w:del>
      <w:r w:rsidR="00883AC4">
        <w:rPr>
          <w:iCs/>
        </w:rPr>
        <w:t xml:space="preserve"> =</w:t>
      </w:r>
      <w:r w:rsidR="00883AC4" w:rsidRPr="001B1686">
        <w:rPr>
          <w:i/>
          <w:iCs/>
        </w:rPr>
        <w:t xml:space="preserve"> v</w:t>
      </w:r>
      <w:r w:rsidR="00883AC4">
        <w:rPr>
          <w:iCs/>
        </w:rPr>
        <w:t>(</w:t>
      </w:r>
      <w:r w:rsidR="00883AC4" w:rsidRPr="001B1686">
        <w:rPr>
          <w:i/>
          <w:iCs/>
        </w:rPr>
        <w:t>x</w:t>
      </w:r>
      <w:r w:rsidR="00883AC4">
        <w:rPr>
          <w:iCs/>
        </w:rPr>
        <w:t xml:space="preserve">) </w:t>
      </w:r>
      <w:r w:rsidR="0070266D" w:rsidRPr="0070266D">
        <w:rPr>
          <w:i/>
          <w:iCs/>
          <w:rPrChange w:id="447" w:author="Marcelo" w:date="2009-01-11T22:25:00Z">
            <w:rPr>
              <w:iCs/>
            </w:rPr>
          </w:rPrChange>
        </w:rPr>
        <w:t>V</w:t>
      </w:r>
      <w:r w:rsidR="00883AC4">
        <w:rPr>
          <w:iCs/>
        </w:rPr>
        <w:t xml:space="preserve">(1 – </w:t>
      </w:r>
      <w:r w:rsidR="00883AC4" w:rsidRPr="001B1686">
        <w:rPr>
          <w:i/>
          <w:iCs/>
        </w:rPr>
        <w:t>x</w:t>
      </w:r>
      <w:r w:rsidR="00883AC4">
        <w:rPr>
          <w:iCs/>
        </w:rPr>
        <w:t>).</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 xml:space="preserve">El valor de </w:t>
      </w:r>
      <w:r w:rsidRPr="001B1686">
        <w:rPr>
          <w:i/>
          <w:iCs/>
        </w:rPr>
        <w:t>x</w:t>
      </w:r>
      <w:r>
        <w:rPr>
          <w:iCs/>
        </w:rPr>
        <w:t xml:space="preserve"> que maximiza esta expresión debe satisfacer la condición de primer orden</w:t>
      </w:r>
    </w:p>
    <w:p w:rsidR="00883AC4" w:rsidRDefault="00883AC4" w:rsidP="00955B20">
      <w:pPr>
        <w:autoSpaceDE w:val="0"/>
        <w:autoSpaceDN w:val="0"/>
        <w:adjustRightInd w:val="0"/>
        <w:spacing w:line="360" w:lineRule="auto"/>
        <w:rPr>
          <w:iCs/>
        </w:rPr>
      </w:pPr>
    </w:p>
    <w:p w:rsidR="0070266D" w:rsidRDefault="00883AC4" w:rsidP="0070266D">
      <w:pPr>
        <w:autoSpaceDE w:val="0"/>
        <w:autoSpaceDN w:val="0"/>
        <w:adjustRightInd w:val="0"/>
        <w:spacing w:line="360" w:lineRule="auto"/>
        <w:jc w:val="right"/>
        <w:rPr>
          <w:iCs/>
        </w:rPr>
        <w:pPrChange w:id="448" w:author="Marcelo" w:date="2009-01-11T22:26:00Z">
          <w:pPr>
            <w:autoSpaceDE w:val="0"/>
            <w:autoSpaceDN w:val="0"/>
            <w:adjustRightInd w:val="0"/>
            <w:spacing w:line="360" w:lineRule="auto"/>
          </w:pPr>
        </w:pPrChange>
      </w:pPr>
      <w:r>
        <w:rPr>
          <w:iCs/>
        </w:rPr>
        <w:tab/>
      </w:r>
      <w:r>
        <w:rPr>
          <w:iCs/>
        </w:rPr>
        <w:tab/>
      </w:r>
      <m:oMath>
        <m:f>
          <m:fPr>
            <m:ctrlPr>
              <w:ins w:id="449" w:author="Marcelo" w:date="2009-01-11T22:33:00Z">
                <w:rPr>
                  <w:rFonts w:ascii="Cambria Math" w:hAnsi="Cambria Math"/>
                  <w:i/>
                  <w:iCs/>
                </w:rPr>
              </w:ins>
            </m:ctrlPr>
          </m:fPr>
          <m:num>
            <w:ins w:id="450" w:author="Marcelo" w:date="2009-01-11T22:33:00Z">
              <m:r>
                <w:rPr>
                  <w:rFonts w:ascii="Cambria Math" w:hAnsi="Cambria Math"/>
                </w:rPr>
                <m:t>v'(x)</m:t>
              </m:r>
            </w:ins>
          </m:num>
          <m:den>
            <w:ins w:id="451" w:author="Marcelo" w:date="2009-01-11T22:33:00Z">
              <m:r>
                <w:rPr>
                  <w:rFonts w:ascii="Cambria Math" w:hAnsi="Cambria Math"/>
                </w:rPr>
                <m:t>v(x)</m:t>
              </m:r>
            </w:ins>
          </m:den>
        </m:f>
        <w:del w:id="452" w:author="Marcelo" w:date="2009-01-11T22:33:00Z">
          <m:r>
            <w:rPr>
              <w:rFonts w:ascii="Cambria Math" w:hAnsi="Cambria Math"/>
            </w:rPr>
            <m:t>v(x)</m:t>
          </m:r>
        </w:del>
        <w:del w:id="453" w:author="Marcelo" w:date="2009-01-11T22:34:00Z">
          <m:r>
            <w:rPr>
              <w:rFonts w:ascii="Cambria Math" w:hAnsi="Cambria Math"/>
            </w:rPr>
            <m:t>/ v(x)</m:t>
          </m:r>
        </w:del>
        <m:r>
          <w:rPr>
            <w:rFonts w:ascii="Cambria Math" w:hAnsi="Cambria Math"/>
          </w:rPr>
          <m:t xml:space="preserve"> = </m:t>
        </m:r>
        <m:f>
          <m:fPr>
            <m:ctrlPr>
              <w:ins w:id="454" w:author="Marcelo" w:date="2009-01-11T22:34:00Z">
                <w:rPr>
                  <w:rFonts w:ascii="Cambria Math" w:hAnsi="Cambria Math"/>
                  <w:i/>
                  <w:iCs/>
                </w:rPr>
              </w:ins>
            </m:ctrlPr>
          </m:fPr>
          <m:num>
            <w:ins w:id="455" w:author="Marcelo" w:date="2009-01-11T22:34:00Z">
              <m:r>
                <w:rPr>
                  <w:rFonts w:ascii="Cambria Math" w:hAnsi="Cambria Math"/>
                </w:rPr>
                <m:t>V’(1 – x)</m:t>
              </m:r>
            </w:ins>
          </m:num>
          <m:den>
            <w:ins w:id="456" w:author="Marcelo" w:date="2009-01-11T22:34:00Z">
              <m:r>
                <w:rPr>
                  <w:rFonts w:ascii="Cambria Math" w:hAnsi="Cambria Math"/>
                </w:rPr>
                <m:t xml:space="preserve"> V(1 – x)</m:t>
              </m:r>
            </w:ins>
          </m:den>
        </m:f>
        <w:del w:id="457" w:author="Marcelo" w:date="2009-01-11T22:34:00Z">
          <m:r>
            <w:rPr>
              <w:rFonts w:ascii="Cambria Math" w:hAnsi="Cambria Math"/>
            </w:rPr>
            <m:t>V’(1 – x)/ V(1 – x)</m:t>
          </m:r>
        </w:del>
      </m:oMath>
      <w:r>
        <w:rPr>
          <w:iCs/>
        </w:rPr>
        <w:t xml:space="preserve">                               (5.1)</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 xml:space="preserve">y esta división, </w:t>
      </w:r>
      <w:r w:rsidRPr="001B1686">
        <w:rPr>
          <w:i/>
          <w:iCs/>
        </w:rPr>
        <w:t>x</w:t>
      </w:r>
      <w:r>
        <w:rPr>
          <w:iCs/>
        </w:rPr>
        <w:t xml:space="preserve">*, constituye la </w:t>
      </w:r>
      <w:r w:rsidRPr="001B1686">
        <w:rPr>
          <w:i/>
          <w:iCs/>
        </w:rPr>
        <w:t>solución de Nash</w:t>
      </w:r>
      <w:r>
        <w:rPr>
          <w:iCs/>
        </w:rPr>
        <w:t xml:space="preserve"> al problema de la negociación. La ecuación 5.1 pone en claro que si </w:t>
      </w:r>
      <w:del w:id="458" w:author="Marcelo" w:date="2009-01-11T22:34:00Z">
        <w:r w:rsidDel="00D7166D">
          <w:rPr>
            <w:iCs/>
          </w:rPr>
          <w:delText>Bajo</w:delText>
        </w:r>
      </w:del>
      <w:ins w:id="459" w:author="Marcelo" w:date="2009-01-14T08:03:00Z">
        <w:r w:rsidR="001B225A">
          <w:rPr>
            <w:iCs/>
          </w:rPr>
          <w:t>Minúsculas</w:t>
        </w:r>
      </w:ins>
      <w:del w:id="460" w:author="Marcelo" w:date="2009-01-11T22:34:00Z">
        <w:r w:rsidDel="00D7166D">
          <w:rPr>
            <w:iCs/>
          </w:rPr>
          <w:delText xml:space="preserve"> </w:delText>
        </w:r>
      </w:del>
      <w:ins w:id="461" w:author="Marcelo" w:date="2009-01-11T22:34:00Z">
        <w:r w:rsidR="00D7166D">
          <w:rPr>
            <w:iCs/>
          </w:rPr>
          <w:t xml:space="preserve">Minúsculas </w:t>
        </w:r>
      </w:ins>
      <w:r>
        <w:rPr>
          <w:iCs/>
        </w:rPr>
        <w:t xml:space="preserve">y </w:t>
      </w:r>
      <w:del w:id="462" w:author="Marcelo" w:date="2009-01-11T22:35:00Z">
        <w:r w:rsidDel="00D7166D">
          <w:rPr>
            <w:iCs/>
          </w:rPr>
          <w:delText>Alto</w:delText>
        </w:r>
      </w:del>
      <w:ins w:id="463" w:author="Marcelo" w:date="2009-01-14T08:03:00Z">
        <w:r w:rsidR="001B225A">
          <w:rPr>
            <w:iCs/>
          </w:rPr>
          <w:t>Mayúsculas</w:t>
        </w:r>
      </w:ins>
      <w:del w:id="464" w:author="Marcelo" w:date="2009-01-11T22:35:00Z">
        <w:r w:rsidDel="00D7166D">
          <w:rPr>
            <w:iCs/>
          </w:rPr>
          <w:delText xml:space="preserve"> </w:delText>
        </w:r>
      </w:del>
      <w:ins w:id="465" w:author="Marcelo" w:date="2009-01-11T22:35:00Z">
        <w:r w:rsidR="00D7166D">
          <w:rPr>
            <w:iCs/>
          </w:rPr>
          <w:t xml:space="preserve">Mayúsculas </w:t>
        </w:r>
      </w:ins>
      <w:r>
        <w:rPr>
          <w:iCs/>
        </w:rPr>
        <w:t xml:space="preserve">tienen funciones de utilidad idénticas (o una es una transformación lineal de la otra) ellos dividirán </w:t>
      </w:r>
      <w:del w:id="466" w:author="Marcelo" w:date="2009-01-11T22:35:00Z">
        <w:r w:rsidDel="00B50720">
          <w:rPr>
            <w:iCs/>
          </w:rPr>
          <w:delText>la recompensa</w:delText>
        </w:r>
      </w:del>
      <w:ins w:id="467" w:author="Marcelo" w:date="2009-01-11T22:35:00Z">
        <w:r w:rsidR="00B50720">
          <w:rPr>
            <w:iCs/>
          </w:rPr>
          <w:t>el premio</w:t>
        </w:r>
      </w:ins>
      <w:r>
        <w:rPr>
          <w:iCs/>
        </w:rPr>
        <w:t xml:space="preserve"> equitativamente. También es el caso (como se aclarará si trabaja el problema 13) que si tienen funciones de utilidad</w:t>
      </w:r>
      <w:r w:rsidRPr="001B1686">
        <w:rPr>
          <w:iCs/>
        </w:rPr>
        <w:t xml:space="preserve"> </w:t>
      </w:r>
      <w:r>
        <w:rPr>
          <w:iCs/>
        </w:rPr>
        <w:t>diferentes, el negociador cuya utilidad marginal de</w:t>
      </w:r>
      <w:del w:id="468" w:author="Marcelo" w:date="2009-01-11T22:36:00Z">
        <w:r w:rsidDel="002E048F">
          <w:rPr>
            <w:iCs/>
          </w:rPr>
          <w:delText xml:space="preserve"> la recompensa</w:delText>
        </w:r>
      </w:del>
      <w:ins w:id="469" w:author="Marcelo" w:date="2009-01-11T22:36:00Z">
        <w:r w:rsidR="002E048F">
          <w:rPr>
            <w:iCs/>
          </w:rPr>
          <w:t>l premio</w:t>
        </w:r>
      </w:ins>
      <w:r>
        <w:rPr>
          <w:iCs/>
        </w:rPr>
        <w:t xml:space="preserve"> disminuye más rápidamente recibirá la parte más pequeña. </w:t>
      </w:r>
      <w:del w:id="470" w:author="Marcelo" w:date="2009-01-11T22:36:00Z">
        <w:r w:rsidDel="002E048F">
          <w:rPr>
            <w:iCs/>
          </w:rPr>
          <w:delText>Al reconocer</w:delText>
        </w:r>
      </w:del>
      <w:ins w:id="471" w:author="Marcelo" w:date="2009-01-11T22:36:00Z">
        <w:r w:rsidR="002E048F">
          <w:rPr>
            <w:iCs/>
          </w:rPr>
          <w:t>Reconociendo</w:t>
        </w:r>
      </w:ins>
      <w:r>
        <w:rPr>
          <w:iCs/>
        </w:rPr>
        <w:t xml:space="preserve"> este hecho, se dice algunas veces que el negociador con mayor aversión al riesgo (el que tiene una función de utilidad más cóncava) recibirá menos. Pero el comportamiento al enfrentar un riesgo no explica </w:t>
      </w:r>
      <w:r w:rsidR="0070266D" w:rsidRPr="0070266D">
        <w:rPr>
          <w:i/>
          <w:iCs/>
          <w:rPrChange w:id="472" w:author="Marcelo" w:date="2009-01-11T22:37:00Z">
            <w:rPr>
              <w:iCs/>
            </w:rPr>
          </w:rPrChange>
        </w:rPr>
        <w:t>por qué</w:t>
      </w:r>
      <w:r>
        <w:rPr>
          <w:iCs/>
        </w:rPr>
        <w:t xml:space="preserve"> el que tiene la función de utilidad más cóncava se perjudica porque la determinación de </w:t>
      </w:r>
      <w:r w:rsidRPr="00EC4D0D">
        <w:rPr>
          <w:i/>
          <w:iCs/>
        </w:rPr>
        <w:t>x</w:t>
      </w:r>
      <w:r>
        <w:rPr>
          <w:iCs/>
        </w:rPr>
        <w:t>* no se relaciona con el riesgo en el marco de negociación de Nash, que es completamente determinístico.</w:t>
      </w:r>
    </w:p>
    <w:p w:rsidR="00883AC4" w:rsidRDefault="00883AC4" w:rsidP="00955B20">
      <w:pPr>
        <w:autoSpaceDE w:val="0"/>
        <w:autoSpaceDN w:val="0"/>
        <w:adjustRightInd w:val="0"/>
        <w:spacing w:line="360" w:lineRule="auto"/>
        <w:rPr>
          <w:iCs/>
        </w:rPr>
      </w:pPr>
      <w:r>
        <w:rPr>
          <w:iCs/>
        </w:rPr>
        <w:t xml:space="preserve">Las aplicaciones de este enfoque generalmente </w:t>
      </w:r>
      <w:del w:id="473" w:author="Marcelo" w:date="2009-01-11T22:38:00Z">
        <w:r w:rsidDel="00505002">
          <w:rPr>
            <w:iCs/>
          </w:rPr>
          <w:delText xml:space="preserve">presentan </w:delText>
        </w:r>
      </w:del>
      <w:ins w:id="474" w:author="Marcelo" w:date="2009-01-11T22:38:00Z">
        <w:r w:rsidR="00505002">
          <w:rPr>
            <w:iCs/>
          </w:rPr>
          <w:t>introducen expl</w:t>
        </w:r>
      </w:ins>
      <w:ins w:id="475" w:author="Marcelo" w:date="2009-01-11T22:39:00Z">
        <w:r w:rsidR="00505002">
          <w:rPr>
            <w:iCs/>
          </w:rPr>
          <w:t>ícitamente</w:t>
        </w:r>
      </w:ins>
      <w:ins w:id="476" w:author="Marcelo" w:date="2009-01-11T22:38:00Z">
        <w:r w:rsidR="00505002">
          <w:rPr>
            <w:iCs/>
          </w:rPr>
          <w:t xml:space="preserve"> </w:t>
        </w:r>
      </w:ins>
      <w:r>
        <w:rPr>
          <w:iCs/>
        </w:rPr>
        <w:t xml:space="preserve">las </w:t>
      </w:r>
      <w:r w:rsidRPr="00DB1C63">
        <w:rPr>
          <w:iCs/>
        </w:rPr>
        <w:t>posiciones de retirada</w:t>
      </w:r>
      <w:r>
        <w:rPr>
          <w:iCs/>
        </w:rPr>
        <w:t xml:space="preserve">  de los negociadores, </w:t>
      </w:r>
      <w:r w:rsidRPr="00EC4D0D">
        <w:rPr>
          <w:i/>
          <w:iCs/>
        </w:rPr>
        <w:t>z</w:t>
      </w:r>
      <w:r>
        <w:rPr>
          <w:iCs/>
        </w:rPr>
        <w:t xml:space="preserve"> y Z</w:t>
      </w:r>
      <w:del w:id="477" w:author="Marcelo" w:date="2009-01-11T22:39:00Z">
        <w:r w:rsidDel="00505002">
          <w:rPr>
            <w:iCs/>
          </w:rPr>
          <w:delText xml:space="preserve"> explícitamente</w:delText>
        </w:r>
      </w:del>
      <w:r>
        <w:rPr>
          <w:iCs/>
        </w:rPr>
        <w:t xml:space="preserve">. Es convencional definir la </w:t>
      </w:r>
      <w:r w:rsidRPr="00DB1C63">
        <w:rPr>
          <w:iCs/>
        </w:rPr>
        <w:t>posición de retirada</w:t>
      </w:r>
      <w:r>
        <w:rPr>
          <w:iCs/>
        </w:rPr>
        <w:t xml:space="preserve"> como la utilidad que obtienen si su interacción termina. Pero much</w:t>
      </w:r>
      <w:r w:rsidR="00DB1C63">
        <w:rPr>
          <w:iCs/>
        </w:rPr>
        <w:t>a</w:t>
      </w:r>
      <w:r>
        <w:rPr>
          <w:iCs/>
        </w:rPr>
        <w:t xml:space="preserve">s </w:t>
      </w:r>
    </w:p>
    <w:p w:rsidR="00883AC4" w:rsidRDefault="00883AC4" w:rsidP="00955B20">
      <w:pPr>
        <w:autoSpaceDE w:val="0"/>
        <w:autoSpaceDN w:val="0"/>
        <w:adjustRightInd w:val="0"/>
        <w:ind w:left="3540" w:firstLine="708"/>
        <w:rPr>
          <w:iCs/>
        </w:rPr>
      </w:pPr>
      <w:r>
        <w:rPr>
          <w:iCs/>
        </w:rPr>
        <w:br w:type="page"/>
      </w:r>
      <w:r>
        <w:rPr>
          <w:iCs/>
        </w:rPr>
        <w:lastRenderedPageBreak/>
        <w:t>Dividir las ganancias de la cooperación • 177</w:t>
      </w:r>
    </w:p>
    <w:p w:rsidR="00883AC4" w:rsidRDefault="00883AC4" w:rsidP="00955B20">
      <w:pPr>
        <w:autoSpaceDE w:val="0"/>
        <w:autoSpaceDN w:val="0"/>
        <w:adjustRightInd w:val="0"/>
        <w:ind w:left="3540" w:firstLine="708"/>
        <w:rPr>
          <w:iCs/>
        </w:rPr>
      </w:pPr>
    </w:p>
    <w:p w:rsidR="00883AC4" w:rsidRDefault="00883AC4" w:rsidP="00955B20">
      <w:pPr>
        <w:autoSpaceDE w:val="0"/>
        <w:autoSpaceDN w:val="0"/>
        <w:adjustRightInd w:val="0"/>
        <w:ind w:left="3540" w:firstLine="708"/>
        <w:rPr>
          <w:iCs/>
        </w:rPr>
      </w:pPr>
    </w:p>
    <w:p w:rsidR="00883AC4" w:rsidRDefault="00883AC4" w:rsidP="00955B20">
      <w:pPr>
        <w:autoSpaceDE w:val="0"/>
        <w:autoSpaceDN w:val="0"/>
        <w:adjustRightInd w:val="0"/>
        <w:spacing w:line="360" w:lineRule="auto"/>
        <w:rPr>
          <w:iCs/>
        </w:rPr>
      </w:pPr>
      <w:r>
        <w:rPr>
          <w:iCs/>
        </w:rPr>
        <w:t xml:space="preserve">interacciones resisten “para bien o para mal”: piense en parejas, vecinos y trabajos. Es revelador en estos casos representar </w:t>
      </w:r>
      <w:ins w:id="478" w:author="Marcelo" w:date="2009-01-11T22:40:00Z">
        <w:r w:rsidR="0088326F">
          <w:rPr>
            <w:iCs/>
          </w:rPr>
          <w:t xml:space="preserve">a </w:t>
        </w:r>
      </w:ins>
      <w:r>
        <w:rPr>
          <w:iCs/>
        </w:rPr>
        <w:t>las alternativas como interactua</w:t>
      </w:r>
      <w:r w:rsidR="00DB1C63">
        <w:rPr>
          <w:iCs/>
        </w:rPr>
        <w:t>r</w:t>
      </w:r>
      <w:r>
        <w:rPr>
          <w:iCs/>
        </w:rPr>
        <w:t xml:space="preserve">, ya sea de forma cooperativa (al llegar a un acuerdo) o no cooperativa (sin llegar a un acuerdo), en </w:t>
      </w:r>
      <w:r w:rsidR="00DB1C63">
        <w:rPr>
          <w:iCs/>
        </w:rPr>
        <w:t>vez</w:t>
      </w:r>
      <w:r>
        <w:rPr>
          <w:iCs/>
        </w:rPr>
        <w:t xml:space="preserve"> de la interpretación más estándar, es decir</w:t>
      </w:r>
      <w:r w:rsidR="00DB1C63">
        <w:rPr>
          <w:iCs/>
        </w:rPr>
        <w:t>,</w:t>
      </w:r>
      <w:r>
        <w:rPr>
          <w:iCs/>
        </w:rPr>
        <w:t xml:space="preserve"> interactuar de forma cooperativa o n</w:t>
      </w:r>
      <w:r w:rsidR="00DB1C63">
        <w:rPr>
          <w:iCs/>
        </w:rPr>
        <w:t>o interactuar n</w:t>
      </w:r>
      <w:r>
        <w:rPr>
          <w:iCs/>
        </w:rPr>
        <w:t>ada en absoluto.</w:t>
      </w:r>
      <w:r>
        <w:rPr>
          <w:rStyle w:val="Refdenotaalpie"/>
          <w:iCs/>
        </w:rPr>
        <w:footnoteReference w:id="10"/>
      </w:r>
      <w:r>
        <w:rPr>
          <w:iCs/>
        </w:rPr>
        <w:t xml:space="preserve"> El término </w:t>
      </w:r>
      <w:r w:rsidRPr="00DB1C63">
        <w:rPr>
          <w:iCs/>
        </w:rPr>
        <w:t>“opción exterior”</w:t>
      </w:r>
      <w:r w:rsidR="00DB1C63">
        <w:rPr>
          <w:iCs/>
        </w:rPr>
        <w:t xml:space="preserve"> (o externa)</w:t>
      </w:r>
      <w:r>
        <w:rPr>
          <w:iCs/>
        </w:rPr>
        <w:t xml:space="preserve"> se aplica a la interpretación convencional de </w:t>
      </w:r>
      <w:r w:rsidRPr="002C5937">
        <w:rPr>
          <w:i/>
          <w:iCs/>
        </w:rPr>
        <w:t>z</w:t>
      </w:r>
      <w:r>
        <w:rPr>
          <w:iCs/>
        </w:rPr>
        <w:t xml:space="preserve"> y</w:t>
      </w:r>
      <w:r w:rsidRPr="002C5937">
        <w:rPr>
          <w:i/>
          <w:iCs/>
        </w:rPr>
        <w:t xml:space="preserve"> Z</w:t>
      </w:r>
      <w:r>
        <w:rPr>
          <w:iCs/>
        </w:rPr>
        <w:t xml:space="preserve"> (la terminación de la relación) mientras</w:t>
      </w:r>
      <w:ins w:id="482" w:author="Marcelo" w:date="2009-01-11T22:42:00Z">
        <w:r w:rsidR="003A15EA">
          <w:rPr>
            <w:iCs/>
          </w:rPr>
          <w:t xml:space="preserve"> que</w:t>
        </w:r>
      </w:ins>
      <w:r w:rsidRPr="002C5937">
        <w:rPr>
          <w:i/>
          <w:iCs/>
        </w:rPr>
        <w:t xml:space="preserve"> z</w:t>
      </w:r>
      <w:r>
        <w:rPr>
          <w:iCs/>
        </w:rPr>
        <w:t xml:space="preserve"> y </w:t>
      </w:r>
      <w:r w:rsidRPr="002C5937">
        <w:rPr>
          <w:i/>
          <w:iCs/>
        </w:rPr>
        <w:t>Z</w:t>
      </w:r>
      <w:r>
        <w:rPr>
          <w:iCs/>
        </w:rPr>
        <w:t xml:space="preserve"> son las </w:t>
      </w:r>
      <w:r w:rsidRPr="00DB1C63">
        <w:rPr>
          <w:iCs/>
        </w:rPr>
        <w:t>“opciones internas</w:t>
      </w:r>
      <w:r w:rsidR="00DB1C63">
        <w:rPr>
          <w:iCs/>
        </w:rPr>
        <w:t xml:space="preserve">” </w:t>
      </w:r>
      <w:r>
        <w:rPr>
          <w:iCs/>
        </w:rPr>
        <w:t xml:space="preserve">cuando se definen como los pagos de una interacción </w:t>
      </w:r>
      <w:del w:id="483" w:author="Marcelo" w:date="2009-01-11T22:43:00Z">
        <w:r w:rsidR="00DA4870" w:rsidDel="003A15EA">
          <w:rPr>
            <w:iCs/>
          </w:rPr>
          <w:delText>en curso</w:delText>
        </w:r>
        <w:r w:rsidDel="003A15EA">
          <w:rPr>
            <w:iCs/>
          </w:rPr>
          <w:delText xml:space="preserve"> </w:delText>
        </w:r>
      </w:del>
      <w:r>
        <w:rPr>
          <w:iCs/>
        </w:rPr>
        <w:t>no cooperativa</w:t>
      </w:r>
      <w:ins w:id="484" w:author="Marcelo" w:date="2009-01-11T22:43:00Z">
        <w:r w:rsidR="003A15EA">
          <w:rPr>
            <w:iCs/>
          </w:rPr>
          <w:t xml:space="preserve"> en curso</w:t>
        </w:r>
      </w:ins>
      <w:r>
        <w:rPr>
          <w:iCs/>
        </w:rPr>
        <w:t xml:space="preserve">. Dado que en el último caso la </w:t>
      </w:r>
      <w:r w:rsidRPr="00DA4870">
        <w:rPr>
          <w:iCs/>
        </w:rPr>
        <w:t>posición de retirada</w:t>
      </w:r>
      <w:r>
        <w:rPr>
          <w:iCs/>
        </w:rPr>
        <w:t xml:space="preserve"> </w:t>
      </w:r>
      <w:r w:rsidR="00DA4870">
        <w:rPr>
          <w:iCs/>
        </w:rPr>
        <w:t>está dada</w:t>
      </w:r>
      <w:r>
        <w:rPr>
          <w:iCs/>
        </w:rPr>
        <w:t xml:space="preserve"> por el </w:t>
      </w:r>
      <w:r w:rsidRPr="00DA4870">
        <w:rPr>
          <w:i/>
          <w:iCs/>
        </w:rPr>
        <w:t xml:space="preserve">equilibrio de Nash </w:t>
      </w:r>
      <w:r>
        <w:rPr>
          <w:iCs/>
        </w:rPr>
        <w:t xml:space="preserve">de una interacción no cooperativa, y </w:t>
      </w:r>
      <w:r w:rsidR="00DA4870">
        <w:rPr>
          <w:iCs/>
        </w:rPr>
        <w:t xml:space="preserve">que </w:t>
      </w:r>
      <w:r>
        <w:rPr>
          <w:iCs/>
        </w:rPr>
        <w:t xml:space="preserve">las mejoras de Pareto sobre este resultado pueden asegurarse </w:t>
      </w:r>
      <w:r w:rsidR="00DA4870">
        <w:rPr>
          <w:iCs/>
        </w:rPr>
        <w:t>mediante</w:t>
      </w:r>
      <w:r>
        <w:rPr>
          <w:iCs/>
        </w:rPr>
        <w:t xml:space="preserve"> un acuerdo negocia</w:t>
      </w:r>
      <w:r w:rsidR="00DA4870">
        <w:rPr>
          <w:iCs/>
        </w:rPr>
        <w:t>do</w:t>
      </w:r>
      <w:r>
        <w:rPr>
          <w:iCs/>
        </w:rPr>
        <w:t xml:space="preserve">, los resultados en el conjunto de negociación pueden llamarse ganancias </w:t>
      </w:r>
      <w:r w:rsidR="00DA4870">
        <w:rPr>
          <w:iCs/>
        </w:rPr>
        <w:t>de</w:t>
      </w:r>
      <w:r>
        <w:rPr>
          <w:iCs/>
        </w:rPr>
        <w:t xml:space="preserve"> la cooperación sobre la no cooperación. La </w:t>
      </w:r>
      <w:r w:rsidRPr="002C5937">
        <w:rPr>
          <w:i/>
          <w:iCs/>
        </w:rPr>
        <w:t>solución de Nash</w:t>
      </w:r>
      <w:r>
        <w:rPr>
          <w:iCs/>
        </w:rPr>
        <w:t xml:space="preserve"> es una forma de determinar cómo se dividirán estas ganancias.</w:t>
      </w:r>
      <w:r>
        <w:rPr>
          <w:rStyle w:val="Refdenotaalpie"/>
          <w:iCs/>
        </w:rPr>
        <w:footnoteReference w:id="11"/>
      </w:r>
    </w:p>
    <w:p w:rsidR="00883AC4" w:rsidRDefault="00883AC4" w:rsidP="00955B20">
      <w:pPr>
        <w:autoSpaceDE w:val="0"/>
        <w:autoSpaceDN w:val="0"/>
        <w:adjustRightInd w:val="0"/>
        <w:spacing w:line="360" w:lineRule="auto"/>
        <w:rPr>
          <w:iCs/>
        </w:rPr>
      </w:pPr>
      <w:r>
        <w:rPr>
          <w:iCs/>
        </w:rPr>
        <w:t>También es común en las aplicaciones t</w:t>
      </w:r>
      <w:r w:rsidR="00DA4870">
        <w:rPr>
          <w:iCs/>
        </w:rPr>
        <w:t>ener</w:t>
      </w:r>
      <w:r>
        <w:rPr>
          <w:iCs/>
        </w:rPr>
        <w:t xml:space="preserve"> en cuenta las diferencias en las capacidades y situaciones de los negociadores, lo que lleva a poderes de negociación diferentes. Esto requiere desechar la suposición de simetría de Nash, para modelar lo que se llama </w:t>
      </w:r>
      <w:del w:id="496" w:author="Marcelo" w:date="2009-01-11T22:50:00Z">
        <w:r w:rsidRPr="00DA4870" w:rsidDel="00E83D87">
          <w:rPr>
            <w:i/>
            <w:iCs/>
          </w:rPr>
          <w:delText xml:space="preserve">negociación </w:delText>
        </w:r>
      </w:del>
      <w:ins w:id="497" w:author="Marcelo" w:date="2009-01-11T22:50:00Z">
        <w:r w:rsidR="00E83D87">
          <w:rPr>
            <w:i/>
            <w:iCs/>
          </w:rPr>
          <w:t>el acuerdo</w:t>
        </w:r>
        <w:r w:rsidR="00E83D87" w:rsidRPr="00DA4870">
          <w:rPr>
            <w:i/>
            <w:iCs/>
          </w:rPr>
          <w:t xml:space="preserve"> </w:t>
        </w:r>
      </w:ins>
      <w:r w:rsidRPr="00DA4870">
        <w:rPr>
          <w:i/>
          <w:iCs/>
        </w:rPr>
        <w:t xml:space="preserve">de Nash </w:t>
      </w:r>
      <w:del w:id="498" w:author="Marcelo" w:date="2009-01-11T22:50:00Z">
        <w:r w:rsidRPr="00DA4870" w:rsidDel="00E83D87">
          <w:rPr>
            <w:i/>
            <w:iCs/>
          </w:rPr>
          <w:delText>generalizada</w:delText>
        </w:r>
      </w:del>
      <w:ins w:id="499" w:author="Marcelo" w:date="2009-01-11T22:50:00Z">
        <w:r w:rsidR="00E83D87" w:rsidRPr="00DA4870">
          <w:rPr>
            <w:i/>
            <w:iCs/>
          </w:rPr>
          <w:t>generalizad</w:t>
        </w:r>
        <w:r w:rsidR="00E83D87">
          <w:rPr>
            <w:i/>
            <w:iCs/>
          </w:rPr>
          <w:t>o</w:t>
        </w:r>
      </w:ins>
      <w:r>
        <w:rPr>
          <w:i/>
          <w:iCs/>
        </w:rPr>
        <w:t xml:space="preserve">. </w:t>
      </w:r>
      <w:del w:id="500" w:author="Marcelo" w:date="2009-01-11T22:48:00Z">
        <w:r w:rsidRPr="0026413D" w:rsidDel="00E83D87">
          <w:rPr>
            <w:iCs/>
          </w:rPr>
          <w:delText>Al presentar</w:delText>
        </w:r>
      </w:del>
      <w:ins w:id="501" w:author="Marcelo" w:date="2009-01-11T22:48:00Z">
        <w:r w:rsidR="00E83D87">
          <w:rPr>
            <w:iCs/>
          </w:rPr>
          <w:t>Introduciendo</w:t>
        </w:r>
      </w:ins>
      <w:r w:rsidRPr="0026413D">
        <w:rPr>
          <w:iCs/>
        </w:rPr>
        <w:t xml:space="preserve"> la</w:t>
      </w:r>
      <w:ins w:id="502" w:author="Marcelo" w:date="2009-01-11T22:48:00Z">
        <w:r w:rsidR="00E83D87">
          <w:rPr>
            <w:iCs/>
          </w:rPr>
          <w:t>s</w:t>
        </w:r>
      </w:ins>
      <w:r w:rsidRPr="0026413D">
        <w:rPr>
          <w:iCs/>
        </w:rPr>
        <w:t xml:space="preserve"> </w:t>
      </w:r>
      <w:r w:rsidRPr="00DA4870">
        <w:rPr>
          <w:iCs/>
        </w:rPr>
        <w:t>posición</w:t>
      </w:r>
      <w:ins w:id="503" w:author="Marcelo" w:date="2009-01-11T22:48:00Z">
        <w:r w:rsidR="00E83D87">
          <w:rPr>
            <w:iCs/>
          </w:rPr>
          <w:t>es</w:t>
        </w:r>
      </w:ins>
      <w:r w:rsidRPr="00DA4870">
        <w:rPr>
          <w:iCs/>
        </w:rPr>
        <w:t xml:space="preserve"> de retirada</w:t>
      </w:r>
      <w:r w:rsidR="00DA4870">
        <w:rPr>
          <w:iCs/>
        </w:rPr>
        <w:t xml:space="preserve"> </w:t>
      </w:r>
      <w:r w:rsidR="0070266D" w:rsidRPr="0070266D">
        <w:rPr>
          <w:i/>
          <w:iCs/>
          <w:rPrChange w:id="504" w:author="Marcelo" w:date="2009-01-11T22:48:00Z">
            <w:rPr>
              <w:iCs/>
            </w:rPr>
          </w:rPrChange>
        </w:rPr>
        <w:t>z</w:t>
      </w:r>
      <w:r>
        <w:rPr>
          <w:iCs/>
        </w:rPr>
        <w:t xml:space="preserve"> y Z de forma explícita, </w:t>
      </w:r>
      <w:del w:id="505" w:author="Marcelo" w:date="2009-01-11T22:50:00Z">
        <w:r w:rsidDel="00E83D87">
          <w:rPr>
            <w:iCs/>
          </w:rPr>
          <w:delText xml:space="preserve">esta </w:delText>
        </w:r>
      </w:del>
      <w:ins w:id="506" w:author="Marcelo" w:date="2009-01-11T22:50:00Z">
        <w:r w:rsidR="00E83D87">
          <w:rPr>
            <w:iCs/>
          </w:rPr>
          <w:t xml:space="preserve">éste </w:t>
        </w:r>
      </w:ins>
      <w:r>
        <w:rPr>
          <w:iCs/>
        </w:rPr>
        <w:t>es la asignación (</w:t>
      </w:r>
      <w:r w:rsidRPr="00DA4870">
        <w:rPr>
          <w:i/>
          <w:iCs/>
        </w:rPr>
        <w:t>x</w:t>
      </w:r>
      <w:r>
        <w:rPr>
          <w:iCs/>
        </w:rPr>
        <w:t xml:space="preserve">, 1 – </w:t>
      </w:r>
      <w:r w:rsidRPr="00DA4870">
        <w:rPr>
          <w:i/>
          <w:iCs/>
        </w:rPr>
        <w:t>x</w:t>
      </w:r>
      <w:r>
        <w:rPr>
          <w:iCs/>
        </w:rPr>
        <w:t xml:space="preserve">) que maximiza el </w:t>
      </w:r>
      <w:r w:rsidRPr="00DA4870">
        <w:rPr>
          <w:i/>
          <w:iCs/>
        </w:rPr>
        <w:t>producto de Nash generalizado</w:t>
      </w:r>
      <w:r>
        <w:rPr>
          <w:iCs/>
        </w:rPr>
        <w:t xml:space="preserve"> </w:t>
      </w:r>
      <w:ins w:id="507" w:author="Marcelo" w:date="2009-01-11T22:51:00Z">
        <w:r w:rsidR="00E83D87">
          <w:rPr>
            <w:iCs/>
          </w:rPr>
          <w:sym w:font="Symbol" w:char="F077"/>
        </w:r>
      </w:ins>
      <w:del w:id="508" w:author="Marcelo" w:date="2009-01-11T22:51:00Z">
        <w:r w:rsidRPr="0061018E" w:rsidDel="00E83D87">
          <w:rPr>
            <w:iCs/>
          </w:rPr>
          <w:sym w:font="UniversalMath1 BT" w:char="F076"/>
        </w:r>
        <w:r w:rsidRPr="0061018E" w:rsidDel="00E83D87">
          <w:rPr>
            <w:iCs/>
          </w:rPr>
          <w:delText xml:space="preserve"> </w:delText>
        </w:r>
      </w:del>
      <w:r>
        <w:rPr>
          <w:iCs/>
        </w:rPr>
        <w:t>(</w:t>
      </w:r>
      <w:r w:rsidRPr="0061018E">
        <w:rPr>
          <w:iCs/>
        </w:rPr>
        <w:sym w:font="UniversalMath1 BT" w:char="F061"/>
      </w:r>
      <w:r>
        <w:rPr>
          <w:iCs/>
        </w:rPr>
        <w:t>) donde</w:t>
      </w:r>
    </w:p>
    <w:p w:rsidR="00883AC4" w:rsidRDefault="00883AC4" w:rsidP="00955B20">
      <w:pPr>
        <w:autoSpaceDE w:val="0"/>
        <w:autoSpaceDN w:val="0"/>
        <w:adjustRightInd w:val="0"/>
        <w:spacing w:line="360" w:lineRule="auto"/>
        <w:rPr>
          <w:iCs/>
        </w:rPr>
      </w:pPr>
    </w:p>
    <w:p w:rsidR="0070266D" w:rsidRDefault="00E83D87" w:rsidP="0070266D">
      <w:pPr>
        <w:autoSpaceDE w:val="0"/>
        <w:autoSpaceDN w:val="0"/>
        <w:adjustRightInd w:val="0"/>
        <w:spacing w:line="360" w:lineRule="auto"/>
        <w:ind w:left="708" w:firstLine="708"/>
        <w:jc w:val="center"/>
        <w:rPr>
          <w:i/>
          <w:iCs/>
          <w:vertAlign w:val="superscript"/>
        </w:rPr>
        <w:pPrChange w:id="509" w:author="Marcelo" w:date="2009-01-11T22:51:00Z">
          <w:pPr>
            <w:autoSpaceDE w:val="0"/>
            <w:autoSpaceDN w:val="0"/>
            <w:adjustRightInd w:val="0"/>
            <w:spacing w:line="360" w:lineRule="auto"/>
            <w:ind w:left="708" w:firstLine="708"/>
          </w:pPr>
        </w:pPrChange>
      </w:pPr>
      <m:oMath>
        <w:ins w:id="510" w:author="Marcelo" w:date="2009-01-11T22:51:00Z">
          <m:r>
            <w:rPr>
              <w:rFonts w:ascii="Cambria Math" w:hAnsi="Cambria Math"/>
              <w:i/>
              <w:iCs/>
            </w:rPr>
            <w:sym w:font="Symbol" w:char="F077"/>
          </m:r>
        </w:ins>
        <w:del w:id="511" w:author="Marcelo" w:date="2009-01-11T22:51:00Z">
          <m:r>
            <w:rPr>
              <w:rFonts w:ascii="Cambria Math" w:hAnsi="Cambria Math"/>
              <w:i/>
              <w:iCs/>
              <w:rPrChange w:id="512" w:author="Marcelo" w:date="2009-01-11T22:51:00Z">
                <w:rPr>
                  <w:i/>
                  <w:iCs/>
                </w:rPr>
              </w:rPrChange>
            </w:rPr>
            <w:sym w:font="UniversalMath1 BT" w:char="F076"/>
          </m:r>
          <m:r>
            <w:rPr>
              <w:rFonts w:ascii="Cambria Math" w:hAnsi="Cambria Math"/>
            </w:rPr>
            <m:t xml:space="preserve"> </m:t>
          </m:r>
        </w:del>
      </m:oMath>
      <w:r w:rsidR="00883AC4" w:rsidRPr="00DA4870">
        <w:rPr>
          <w:i/>
          <w:iCs/>
        </w:rPr>
        <w:t>(</w:t>
      </w:r>
      <w:r w:rsidR="00883AC4" w:rsidRPr="00DA4870">
        <w:rPr>
          <w:i/>
          <w:iCs/>
        </w:rPr>
        <w:sym w:font="UniversalMath1 BT" w:char="F061"/>
      </w:r>
      <w:r w:rsidR="00883AC4" w:rsidRPr="00DA4870">
        <w:rPr>
          <w:i/>
          <w:iCs/>
        </w:rPr>
        <w:t>) = (v(x)) – z)</w:t>
      </w:r>
      <w:r w:rsidR="00883AC4" w:rsidRPr="00DA4870">
        <w:rPr>
          <w:i/>
          <w:iCs/>
          <w:vertAlign w:val="superscript"/>
        </w:rPr>
        <w:sym w:font="UniversalMath1 BT" w:char="F061"/>
      </w:r>
      <w:r w:rsidR="00883AC4" w:rsidRPr="00DA4870">
        <w:rPr>
          <w:i/>
          <w:iCs/>
          <w:vertAlign w:val="superscript"/>
        </w:rPr>
        <w:t xml:space="preserve"> </w:t>
      </w:r>
      <w:r w:rsidR="00883AC4" w:rsidRPr="00DA4870">
        <w:rPr>
          <w:i/>
          <w:iCs/>
        </w:rPr>
        <w:t>(V</w:t>
      </w:r>
      <w:del w:id="513" w:author="Marcelo" w:date="2009-01-11T22:52:00Z">
        <w:r w:rsidR="00883AC4" w:rsidRPr="00DA4870" w:rsidDel="00E83D87">
          <w:rPr>
            <w:i/>
            <w:iCs/>
          </w:rPr>
          <w:delText xml:space="preserve"> </w:delText>
        </w:r>
      </w:del>
      <w:r w:rsidR="00883AC4" w:rsidRPr="00DA4870">
        <w:rPr>
          <w:i/>
          <w:iCs/>
        </w:rPr>
        <w:t>(1 – x) – Z)</w:t>
      </w:r>
      <w:del w:id="514" w:author="Marcelo" w:date="2009-01-11T22:53:00Z">
        <w:r w:rsidR="00883AC4" w:rsidRPr="00DA4870" w:rsidDel="00E83D87">
          <w:rPr>
            <w:i/>
            <w:iCs/>
          </w:rPr>
          <w:delText xml:space="preserve"> </w:delText>
        </w:r>
      </w:del>
      <w:r w:rsidR="00883AC4" w:rsidRPr="00DA4870">
        <w:rPr>
          <w:i/>
          <w:iCs/>
          <w:vertAlign w:val="superscript"/>
        </w:rPr>
        <w:t xml:space="preserve">1 - </w:t>
      </w:r>
      <w:r w:rsidR="00883AC4" w:rsidRPr="00DA4870">
        <w:rPr>
          <w:i/>
          <w:iCs/>
          <w:vertAlign w:val="superscript"/>
        </w:rPr>
        <w:sym w:font="UniversalMath1 BT" w:char="F061"/>
      </w:r>
    </w:p>
    <w:p w:rsidR="00883AC4" w:rsidRDefault="00883AC4" w:rsidP="00955B20">
      <w:pPr>
        <w:autoSpaceDE w:val="0"/>
        <w:autoSpaceDN w:val="0"/>
        <w:adjustRightInd w:val="0"/>
        <w:spacing w:line="360" w:lineRule="auto"/>
        <w:ind w:left="708" w:firstLine="708"/>
        <w:rPr>
          <w:iCs/>
          <w:vertAlign w:val="superscript"/>
        </w:rPr>
      </w:pPr>
    </w:p>
    <w:p w:rsidR="00883AC4" w:rsidRDefault="00883AC4" w:rsidP="00955B20">
      <w:pPr>
        <w:autoSpaceDE w:val="0"/>
        <w:autoSpaceDN w:val="0"/>
        <w:adjustRightInd w:val="0"/>
        <w:spacing w:line="360" w:lineRule="auto"/>
        <w:rPr>
          <w:iCs/>
          <w:vertAlign w:val="superscript"/>
        </w:rPr>
      </w:pPr>
    </w:p>
    <w:p w:rsidR="00883AC4" w:rsidRDefault="00883AC4" w:rsidP="00955B20">
      <w:pPr>
        <w:autoSpaceDE w:val="0"/>
        <w:autoSpaceDN w:val="0"/>
        <w:adjustRightInd w:val="0"/>
        <w:spacing w:line="360" w:lineRule="auto"/>
        <w:rPr>
          <w:iCs/>
        </w:rPr>
      </w:pPr>
      <w:r>
        <w:rPr>
          <w:iCs/>
        </w:rPr>
        <w:t xml:space="preserve">El exponente </w:t>
      </w:r>
      <w:r w:rsidRPr="0061018E">
        <w:rPr>
          <w:iCs/>
        </w:rPr>
        <w:sym w:font="UniversalMath1 BT" w:char="F061"/>
      </w:r>
      <w:r>
        <w:rPr>
          <w:iCs/>
        </w:rPr>
        <w:t xml:space="preserve"> </w:t>
      </w:r>
      <w:r w:rsidR="00DA4870">
        <w:rPr>
          <w:iCs/>
        </w:rPr>
        <w:sym w:font="Symbol" w:char="F0CE"/>
      </w:r>
      <w:r>
        <w:rPr>
          <w:iCs/>
        </w:rPr>
        <w:t xml:space="preserve"> [0, 1] (que es ½ en caso de simetría) se llama a veces </w:t>
      </w:r>
      <w:r w:rsidRPr="0061018E">
        <w:rPr>
          <w:i/>
          <w:iCs/>
        </w:rPr>
        <w:t>el</w:t>
      </w:r>
      <w:r>
        <w:rPr>
          <w:iCs/>
        </w:rPr>
        <w:t xml:space="preserve"> </w:t>
      </w:r>
      <w:r w:rsidRPr="0061018E">
        <w:rPr>
          <w:i/>
          <w:iCs/>
        </w:rPr>
        <w:t xml:space="preserve">poder de negociación de </w:t>
      </w:r>
      <w:del w:id="515" w:author="Marcelo" w:date="2009-01-11T22:53:00Z">
        <w:r w:rsidRPr="0061018E" w:rsidDel="00F329F4">
          <w:rPr>
            <w:i/>
            <w:iCs/>
          </w:rPr>
          <w:delText>Bajo</w:delText>
        </w:r>
      </w:del>
      <w:ins w:id="516" w:author="Marcelo" w:date="2009-01-14T08:03:00Z">
        <w:r w:rsidR="001B225A">
          <w:rPr>
            <w:i/>
            <w:iCs/>
          </w:rPr>
          <w:t>Minúsculas</w:t>
        </w:r>
      </w:ins>
      <w:ins w:id="517" w:author="Marcelo" w:date="2009-01-11T22:53:00Z">
        <w:r w:rsidR="00972CBF">
          <w:rPr>
            <w:i/>
            <w:iCs/>
          </w:rPr>
          <w:t>M</w:t>
        </w:r>
        <w:r w:rsidR="00F329F4">
          <w:rPr>
            <w:i/>
            <w:iCs/>
          </w:rPr>
          <w:t>inúsculas</w:t>
        </w:r>
      </w:ins>
      <w:r>
        <w:rPr>
          <w:iCs/>
        </w:rPr>
        <w:t xml:space="preserve">. La asignación que maximiza esta expresión (para </w:t>
      </w:r>
      <w:r>
        <w:rPr>
          <w:iCs/>
        </w:rPr>
        <w:lastRenderedPageBreak/>
        <w:sym w:font="UniversalMath1 BT" w:char="0061"/>
      </w:r>
      <w:r>
        <w:rPr>
          <w:iCs/>
        </w:rPr>
        <w:t xml:space="preserve"> </w:t>
      </w:r>
      <w:r w:rsidR="00DA4870">
        <w:rPr>
          <w:iCs/>
        </w:rPr>
        <w:sym w:font="Symbol" w:char="F0CE"/>
      </w:r>
      <w:r>
        <w:rPr>
          <w:iCs/>
        </w:rPr>
        <w:t xml:space="preserve"> (0, 1)</w:t>
      </w:r>
      <w:ins w:id="518" w:author="Marcelo" w:date="2009-01-11T22:53:00Z">
        <w:r w:rsidR="00972CBF">
          <w:rPr>
            <w:iCs/>
          </w:rPr>
          <w:t>)</w:t>
        </w:r>
      </w:ins>
      <w:r>
        <w:rPr>
          <w:iCs/>
        </w:rPr>
        <w:t xml:space="preserve"> es </w:t>
      </w:r>
      <w:r w:rsidR="00DA4870">
        <w:rPr>
          <w:iCs/>
        </w:rPr>
        <w:t>a</w:t>
      </w:r>
      <w:del w:id="519" w:author="Marcelo" w:date="2009-01-11T22:53:00Z">
        <w:r w:rsidR="00DA4870" w:rsidDel="00972CBF">
          <w:rPr>
            <w:iCs/>
          </w:rPr>
          <w:delText>s</w:delText>
        </w:r>
      </w:del>
      <w:r w:rsidR="00DA4870">
        <w:rPr>
          <w:iCs/>
        </w:rPr>
        <w:t>quella</w:t>
      </w:r>
      <w:r>
        <w:rPr>
          <w:iCs/>
        </w:rPr>
        <w:t xml:space="preserve"> que distribuye utilidades a </w:t>
      </w:r>
      <w:del w:id="520" w:author="Marcelo" w:date="2009-01-11T22:54:00Z">
        <w:r w:rsidDel="00972CBF">
          <w:rPr>
            <w:iCs/>
          </w:rPr>
          <w:delText>Bajo</w:delText>
        </w:r>
      </w:del>
      <w:ins w:id="521" w:author="Marcelo" w:date="2009-01-14T08:03:00Z">
        <w:r w:rsidR="001B225A">
          <w:rPr>
            <w:iCs/>
          </w:rPr>
          <w:t>Minúsculas</w:t>
        </w:r>
      </w:ins>
      <w:del w:id="522" w:author="Marcelo" w:date="2009-01-11T22:54:00Z">
        <w:r w:rsidDel="00972CBF">
          <w:rPr>
            <w:iCs/>
          </w:rPr>
          <w:delText xml:space="preserve"> </w:delText>
        </w:r>
      </w:del>
      <w:ins w:id="523" w:author="Marcelo" w:date="2009-01-11T22:54:00Z">
        <w:r w:rsidR="00972CBF">
          <w:rPr>
            <w:iCs/>
          </w:rPr>
          <w:t xml:space="preserve">Minúsculas </w:t>
        </w:r>
      </w:ins>
      <w:r>
        <w:rPr>
          <w:iCs/>
        </w:rPr>
        <w:t xml:space="preserve">y a </w:t>
      </w:r>
      <w:del w:id="524" w:author="Marcelo" w:date="2009-01-11T22:54:00Z">
        <w:r w:rsidDel="00972CBF">
          <w:rPr>
            <w:iCs/>
          </w:rPr>
          <w:delText>Alto</w:delText>
        </w:r>
      </w:del>
      <w:ins w:id="525" w:author="Marcelo" w:date="2009-01-14T08:03:00Z">
        <w:r w:rsidR="001B225A">
          <w:rPr>
            <w:iCs/>
          </w:rPr>
          <w:t>Mayúsculas</w:t>
        </w:r>
      </w:ins>
      <w:del w:id="526" w:author="Marcelo" w:date="2009-01-11T22:54:00Z">
        <w:r w:rsidDel="00972CBF">
          <w:rPr>
            <w:iCs/>
          </w:rPr>
          <w:delText xml:space="preserve"> </w:delText>
        </w:r>
      </w:del>
      <w:ins w:id="527" w:author="Marcelo" w:date="2009-01-11T22:54:00Z">
        <w:r w:rsidR="00972CBF">
          <w:rPr>
            <w:iCs/>
          </w:rPr>
          <w:t xml:space="preserve">Mayúsculas </w:t>
        </w:r>
      </w:ins>
      <w:r>
        <w:rPr>
          <w:iCs/>
        </w:rPr>
        <w:t>para satisfacer la condición de primer orden:</w:t>
      </w:r>
    </w:p>
    <w:p w:rsidR="00883AC4" w:rsidRDefault="00883AC4" w:rsidP="00955B20">
      <w:pPr>
        <w:autoSpaceDE w:val="0"/>
        <w:autoSpaceDN w:val="0"/>
        <w:adjustRightInd w:val="0"/>
        <w:spacing w:line="360" w:lineRule="auto"/>
        <w:rPr>
          <w:iCs/>
        </w:rPr>
      </w:pPr>
    </w:p>
    <w:p w:rsidR="0070266D" w:rsidRDefault="0070266D" w:rsidP="0070266D">
      <w:pPr>
        <w:autoSpaceDE w:val="0"/>
        <w:autoSpaceDN w:val="0"/>
        <w:adjustRightInd w:val="0"/>
        <w:spacing w:line="360" w:lineRule="auto"/>
        <w:jc w:val="center"/>
        <w:rPr>
          <w:i/>
          <w:iCs/>
        </w:rPr>
        <w:pPrChange w:id="528" w:author="Marcelo" w:date="2009-01-11T22:54:00Z">
          <w:pPr>
            <w:autoSpaceDE w:val="0"/>
            <w:autoSpaceDN w:val="0"/>
            <w:adjustRightInd w:val="0"/>
            <w:spacing w:line="360" w:lineRule="auto"/>
          </w:pPr>
        </w:pPrChange>
      </w:pPr>
      <m:oMathPara>
        <m:oMath>
          <m:f>
            <m:fPr>
              <m:ctrlPr>
                <w:ins w:id="529" w:author="Marcelo" w:date="2009-01-11T22:55:00Z">
                  <w:rPr>
                    <w:rFonts w:ascii="Cambria Math" w:hAnsi="Cambria Math"/>
                    <w:i/>
                    <w:iCs/>
                  </w:rPr>
                </w:ins>
              </m:ctrlPr>
            </m:fPr>
            <m:num>
              <w:ins w:id="530" w:author="Marcelo" w:date="2009-01-11T22:55:00Z">
                <m:r>
                  <w:rPr>
                    <w:rFonts w:ascii="Cambria Math" w:hAnsi="Cambria Math"/>
                    <w:i/>
                    <w:iCs/>
                    <w:rPrChange w:id="531" w:author="Marcelo" w:date="2009-01-11T22:54:00Z">
                      <w:rPr>
                        <w:i/>
                        <w:iCs/>
                      </w:rPr>
                    </w:rPrChange>
                  </w:rPr>
                  <w:sym w:font="UniversalMath1 BT" w:char="0061"/>
                </m:r>
                <m:r>
                  <w:rPr>
                    <w:rFonts w:ascii="Cambria Math" w:hAnsi="Cambria Math"/>
                  </w:rPr>
                  <m:t>v’</m:t>
                </m:r>
              </w:ins>
            </m:num>
            <m:den>
              <w:ins w:id="532" w:author="Marcelo" w:date="2009-01-11T22:55:00Z">
                <m:r>
                  <w:rPr>
                    <w:rFonts w:ascii="Cambria Math" w:hAnsi="Cambria Math"/>
                  </w:rPr>
                  <m:t>(v – z)</m:t>
                </m:r>
              </w:ins>
            </m:den>
          </m:f>
          <w:del w:id="533" w:author="Marcelo" w:date="2009-01-11T22:55:00Z">
            <m:r>
              <w:rPr>
                <w:rFonts w:ascii="Cambria Math" w:hAnsi="Cambria Math"/>
                <w:i/>
                <w:iCs/>
                <w:rPrChange w:id="534" w:author="Marcelo" w:date="2009-01-11T22:54:00Z">
                  <w:rPr>
                    <w:i/>
                    <w:iCs/>
                  </w:rPr>
                </w:rPrChange>
              </w:rPr>
              <w:sym w:font="UniversalMath1 BT" w:char="0061"/>
            </m:r>
            <m:r>
              <w:rPr>
                <w:rFonts w:ascii="Cambria Math" w:hAnsi="Cambria Math"/>
              </w:rPr>
              <m:t>v’/ (v – z)</m:t>
            </m:r>
          </w:del>
          <m:r>
            <w:rPr>
              <w:rFonts w:ascii="Cambria Math" w:hAnsi="Cambria Math"/>
            </w:rPr>
            <m:t xml:space="preserve"> = </m:t>
          </m:r>
          <m:f>
            <m:fPr>
              <m:ctrlPr>
                <w:ins w:id="535" w:author="Marcelo" w:date="2009-01-11T22:55:00Z">
                  <w:rPr>
                    <w:rFonts w:ascii="Cambria Math" w:hAnsi="Cambria Math"/>
                    <w:i/>
                    <w:iCs/>
                  </w:rPr>
                </w:ins>
              </m:ctrlPr>
            </m:fPr>
            <m:num>
              <w:ins w:id="536" w:author="Marcelo" w:date="2009-01-11T22:55:00Z">
                <m:r>
                  <w:rPr>
                    <w:rFonts w:ascii="Cambria Math" w:hAnsi="Cambria Math"/>
                  </w:rPr>
                  <m:t xml:space="preserve">(1 - </m:t>
                </m:r>
                <m:r>
                  <w:rPr>
                    <w:rFonts w:ascii="Cambria Math" w:hAnsi="Cambria Math"/>
                    <w:i/>
                    <w:iCs/>
                    <w:rPrChange w:id="537" w:author="Marcelo" w:date="2009-01-11T22:54:00Z">
                      <w:rPr>
                        <w:i/>
                        <w:iCs/>
                      </w:rPr>
                    </w:rPrChange>
                  </w:rPr>
                  <w:sym w:font="UniversalMath1 BT" w:char="0061"/>
                </m:r>
                <m:r>
                  <w:rPr>
                    <w:rFonts w:ascii="Cambria Math" w:hAnsi="Cambria Math"/>
                  </w:rPr>
                  <m:t>) V’</m:t>
                </m:r>
              </w:ins>
            </m:num>
            <m:den>
              <w:ins w:id="538" w:author="Marcelo" w:date="2009-01-11T22:55:00Z">
                <m:r>
                  <w:rPr>
                    <w:rFonts w:ascii="Cambria Math" w:hAnsi="Cambria Math"/>
                  </w:rPr>
                  <m:t>(V – Z)</m:t>
                </m:r>
              </w:ins>
            </m:den>
          </m:f>
          <w:del w:id="539" w:author="Marcelo" w:date="2009-01-11T22:55:00Z">
            <m:r>
              <w:rPr>
                <w:rFonts w:ascii="Cambria Math" w:hAnsi="Cambria Math"/>
              </w:rPr>
              <m:t xml:space="preserve">(1 - </m:t>
            </m:r>
            <m:r>
              <w:rPr>
                <w:rFonts w:ascii="Cambria Math" w:hAnsi="Cambria Math"/>
                <w:i/>
                <w:iCs/>
                <w:rPrChange w:id="540" w:author="Marcelo" w:date="2009-01-11T22:54:00Z">
                  <w:rPr>
                    <w:i/>
                    <w:iCs/>
                  </w:rPr>
                </w:rPrChange>
              </w:rPr>
              <w:sym w:font="UniversalMath1 BT" w:char="0061"/>
            </m:r>
            <m:r>
              <w:rPr>
                <w:rFonts w:ascii="Cambria Math" w:hAnsi="Cambria Math"/>
              </w:rPr>
              <m:t>) V’/ (V – Z)</m:t>
            </m:r>
          </w:del>
        </m:oMath>
      </m:oMathPara>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 xml:space="preserve">Una simplificación hará que este resultado sea un poco más transparente. </w:t>
      </w:r>
      <w:r w:rsidR="000F4AB8">
        <w:rPr>
          <w:iCs/>
        </w:rPr>
        <w:t>Sean</w:t>
      </w:r>
      <w:r>
        <w:rPr>
          <w:iCs/>
        </w:rPr>
        <w:t xml:space="preserve"> las utilidades de los negociadores lineales en la recompensa </w:t>
      </w:r>
      <w:r w:rsidR="000F4AB8">
        <w:rPr>
          <w:iCs/>
        </w:rPr>
        <w:t>según</w:t>
      </w:r>
      <w:r>
        <w:rPr>
          <w:iCs/>
        </w:rPr>
        <w:t xml:space="preserve"> </w:t>
      </w:r>
      <w:r w:rsidRPr="00665FFB">
        <w:rPr>
          <w:i/>
          <w:iCs/>
        </w:rPr>
        <w:t>v</w:t>
      </w:r>
      <w:r>
        <w:rPr>
          <w:iCs/>
        </w:rPr>
        <w:t xml:space="preserve"> = </w:t>
      </w:r>
      <w:r w:rsidRPr="00665FFB">
        <w:rPr>
          <w:i/>
          <w:iCs/>
        </w:rPr>
        <w:t>x</w:t>
      </w:r>
      <w:r>
        <w:rPr>
          <w:iCs/>
        </w:rPr>
        <w:t xml:space="preserve"> y V = (1 – </w:t>
      </w:r>
      <w:r w:rsidRPr="00665FFB">
        <w:rPr>
          <w:i/>
          <w:iCs/>
        </w:rPr>
        <w:t>x</w:t>
      </w:r>
      <w:r>
        <w:rPr>
          <w:iCs/>
        </w:rPr>
        <w:t xml:space="preserve">). </w:t>
      </w:r>
      <w:del w:id="541" w:author="Marcelo" w:date="2009-01-11T22:56:00Z">
        <w:r w:rsidDel="007E4D6C">
          <w:rPr>
            <w:iCs/>
          </w:rPr>
          <w:delText xml:space="preserve">Estas </w:delText>
        </w:r>
        <w:r w:rsidR="000F4AB8" w:rsidDel="007E4D6C">
          <w:rPr>
            <w:iCs/>
          </w:rPr>
          <w:delText>cantidades</w:delText>
        </w:r>
        <w:r w:rsidDel="007E4D6C">
          <w:rPr>
            <w:iCs/>
          </w:rPr>
          <w:delText xml:space="preserve"> para</w:delText>
        </w:r>
      </w:del>
      <w:ins w:id="542" w:author="Marcelo" w:date="2009-01-11T22:56:00Z">
        <w:r w:rsidR="007E4D6C">
          <w:rPr>
            <w:iCs/>
          </w:rPr>
          <w:t xml:space="preserve">esto equivale a </w:t>
        </w:r>
      </w:ins>
      <w:del w:id="543" w:author="Marcelo" w:date="2009-01-11T22:56:00Z">
        <w:r w:rsidDel="007E4D6C">
          <w:rPr>
            <w:iCs/>
          </w:rPr>
          <w:delText xml:space="preserve"> </w:delText>
        </w:r>
      </w:del>
      <w:r w:rsidR="000F4AB8">
        <w:rPr>
          <w:iCs/>
        </w:rPr>
        <w:t>a</w:t>
      </w:r>
      <w:r>
        <w:rPr>
          <w:iCs/>
        </w:rPr>
        <w:t>sumir que los negociadores se dividen</w:t>
      </w:r>
    </w:p>
    <w:p w:rsidR="00883AC4" w:rsidRDefault="00883AC4" w:rsidP="00955B20">
      <w:pPr>
        <w:autoSpaceDE w:val="0"/>
        <w:autoSpaceDN w:val="0"/>
        <w:adjustRightInd w:val="0"/>
        <w:spacing w:line="360" w:lineRule="auto"/>
        <w:rPr>
          <w:iCs/>
        </w:rPr>
      </w:pPr>
      <w:r>
        <w:rPr>
          <w:iCs/>
        </w:rPr>
        <w:br w:type="page"/>
      </w:r>
      <w:r>
        <w:rPr>
          <w:iCs/>
        </w:rPr>
        <w:lastRenderedPageBreak/>
        <w:t>178 • Capítulo 5</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del w:id="544" w:author="Marcelo" w:date="2009-01-11T22:57:00Z">
        <w:r w:rsidDel="00557053">
          <w:rPr>
            <w:iCs/>
          </w:rPr>
          <w:delText>Una recompensa</w:delText>
        </w:r>
      </w:del>
      <w:ins w:id="545" w:author="Marcelo" w:date="2009-01-11T22:57:00Z">
        <w:r w:rsidR="00557053">
          <w:rPr>
            <w:iCs/>
          </w:rPr>
          <w:t>un premio</w:t>
        </w:r>
      </w:ins>
      <w:r>
        <w:rPr>
          <w:iCs/>
        </w:rPr>
        <w:t xml:space="preserve"> que vale un </w:t>
      </w:r>
      <w:r w:rsidRPr="00665FFB">
        <w:rPr>
          <w:iCs/>
          <w:highlight w:val="yellow"/>
        </w:rPr>
        <w:t>util</w:t>
      </w:r>
      <w:r>
        <w:rPr>
          <w:iCs/>
        </w:rPr>
        <w:t>. Entonces el excedente conjunto es 1 – (</w:t>
      </w:r>
      <w:r w:rsidR="0070266D" w:rsidRPr="0070266D">
        <w:rPr>
          <w:i/>
          <w:iCs/>
          <w:rPrChange w:id="546" w:author="Marcelo" w:date="2009-01-11T22:57:00Z">
            <w:rPr>
              <w:iCs/>
            </w:rPr>
          </w:rPrChange>
        </w:rPr>
        <w:t>z</w:t>
      </w:r>
      <w:r>
        <w:rPr>
          <w:iCs/>
        </w:rPr>
        <w:t xml:space="preserve"> + Z). </w:t>
      </w:r>
      <w:del w:id="547" w:author="Marcelo" w:date="2009-01-11T22:57:00Z">
        <w:r w:rsidDel="00557053">
          <w:rPr>
            <w:iCs/>
          </w:rPr>
          <w:delText>Para simplificar</w:delText>
        </w:r>
      </w:del>
      <w:ins w:id="548" w:author="Marcelo" w:date="2009-01-11T22:57:00Z">
        <w:r w:rsidR="00557053">
          <w:rPr>
            <w:iCs/>
          </w:rPr>
          <w:t>Simplificando</w:t>
        </w:r>
      </w:ins>
      <w:r>
        <w:rPr>
          <w:iCs/>
        </w:rPr>
        <w:t xml:space="preserve"> la condición de primer orden anterior de est</w:t>
      </w:r>
      <w:r w:rsidR="006239BC">
        <w:rPr>
          <w:iCs/>
        </w:rPr>
        <w:t>e modo</w:t>
      </w:r>
      <w:r>
        <w:rPr>
          <w:iCs/>
        </w:rPr>
        <w:t xml:space="preserve"> y </w:t>
      </w:r>
      <w:r w:rsidR="006239BC">
        <w:rPr>
          <w:iCs/>
        </w:rPr>
        <w:t>despeja</w:t>
      </w:r>
      <w:del w:id="549" w:author="Marcelo" w:date="2009-01-11T22:57:00Z">
        <w:r w:rsidR="006239BC" w:rsidDel="00557053">
          <w:rPr>
            <w:iCs/>
          </w:rPr>
          <w:delText>r</w:delText>
        </w:r>
      </w:del>
      <w:ins w:id="550" w:author="Marcelo" w:date="2009-01-11T22:57:00Z">
        <w:r w:rsidR="00557053">
          <w:rPr>
            <w:iCs/>
          </w:rPr>
          <w:t>ndo</w:t>
        </w:r>
      </w:ins>
      <w:r>
        <w:rPr>
          <w:iCs/>
        </w:rPr>
        <w:t xml:space="preserve"> </w:t>
      </w:r>
      <w:r w:rsidRPr="00665FFB">
        <w:rPr>
          <w:i/>
          <w:iCs/>
        </w:rPr>
        <w:t>x</w:t>
      </w:r>
      <w:r>
        <w:rPr>
          <w:iCs/>
        </w:rPr>
        <w:t xml:space="preserve">*, obtenemos la utilidad de </w:t>
      </w:r>
      <w:del w:id="551" w:author="Marcelo" w:date="2009-01-11T22:58:00Z">
        <w:r w:rsidDel="00557053">
          <w:rPr>
            <w:iCs/>
          </w:rPr>
          <w:delText>Bajo</w:delText>
        </w:r>
      </w:del>
      <w:ins w:id="552" w:author="Marcelo" w:date="2009-01-14T08:03:00Z">
        <w:r w:rsidR="001B225A">
          <w:rPr>
            <w:iCs/>
          </w:rPr>
          <w:t>Minúsculas</w:t>
        </w:r>
      </w:ins>
      <w:del w:id="553" w:author="Marcelo" w:date="2009-01-11T22:58:00Z">
        <w:r w:rsidDel="00557053">
          <w:rPr>
            <w:iCs/>
          </w:rPr>
          <w:delText xml:space="preserve"> </w:delText>
        </w:r>
      </w:del>
      <w:ins w:id="554" w:author="Marcelo" w:date="2009-01-11T22:58:00Z">
        <w:r w:rsidR="00557053">
          <w:rPr>
            <w:iCs/>
          </w:rPr>
          <w:t xml:space="preserve">Minúsculas </w:t>
        </w:r>
      </w:ins>
      <w:r>
        <w:rPr>
          <w:iCs/>
        </w:rPr>
        <w:t xml:space="preserve">resultante de la negociación de Nash. Indico esta </w:t>
      </w:r>
      <w:r w:rsidR="0070266D" w:rsidRPr="0070266D">
        <w:rPr>
          <w:i/>
          <w:iCs/>
          <w:rPrChange w:id="555" w:author="Marcelo" w:date="2009-01-11T22:58:00Z">
            <w:rPr>
              <w:iCs/>
            </w:rPr>
          </w:rPrChange>
        </w:rPr>
        <w:t>v</w:t>
      </w:r>
      <w:r w:rsidRPr="00665FFB">
        <w:rPr>
          <w:iCs/>
          <w:vertAlign w:val="superscript"/>
        </w:rPr>
        <w:t>n</w:t>
      </w:r>
      <w:r>
        <w:rPr>
          <w:iCs/>
        </w:rPr>
        <w:t xml:space="preserve">, con </w:t>
      </w:r>
      <w:ins w:id="556" w:author="Marcelo" w:date="2009-01-11T22:58:00Z">
        <w:r w:rsidR="00EB7D9D">
          <w:rPr>
            <w:iCs/>
          </w:rPr>
          <w:t xml:space="preserve">el superíndice </w:t>
        </w:r>
      </w:ins>
      <w:del w:id="557" w:author="Marcelo" w:date="2009-01-11T22:58:00Z">
        <w:r w:rsidDel="00EB7D9D">
          <w:rPr>
            <w:iCs/>
          </w:rPr>
          <w:delText xml:space="preserve">la </w:delText>
        </w:r>
      </w:del>
      <w:r w:rsidRPr="00665FFB">
        <w:rPr>
          <w:i/>
          <w:iCs/>
        </w:rPr>
        <w:t>n</w:t>
      </w:r>
      <w:r>
        <w:rPr>
          <w:iCs/>
        </w:rPr>
        <w:t xml:space="preserve"> </w:t>
      </w:r>
      <w:r w:rsidR="006239BC">
        <w:rPr>
          <w:iCs/>
        </w:rPr>
        <w:t xml:space="preserve">minúscula </w:t>
      </w:r>
      <w:del w:id="558" w:author="Marcelo" w:date="2009-01-11T22:59:00Z">
        <w:r w:rsidDel="00EB7D9D">
          <w:rPr>
            <w:iCs/>
          </w:rPr>
          <w:delText xml:space="preserve">en superíndice para </w:delText>
        </w:r>
        <w:r w:rsidR="006239BC" w:rsidDel="00EB7D9D">
          <w:rPr>
            <w:iCs/>
          </w:rPr>
          <w:delText>mostrar</w:delText>
        </w:r>
      </w:del>
      <w:r>
        <w:rPr>
          <w:iCs/>
        </w:rPr>
        <w:t xml:space="preserve"> </w:t>
      </w:r>
      <w:ins w:id="559" w:author="Marcelo" w:date="2009-01-11T22:59:00Z">
        <w:r w:rsidR="00EB7D9D">
          <w:rPr>
            <w:iCs/>
          </w:rPr>
          <w:t xml:space="preserve">indicando </w:t>
        </w:r>
      </w:ins>
      <w:r>
        <w:rPr>
          <w:iCs/>
        </w:rPr>
        <w:t xml:space="preserve">la solución de Nash al problema de negociación (no el equilibrio de Nash no cooperativo </w:t>
      </w:r>
      <w:r w:rsidR="006239BC">
        <w:rPr>
          <w:iCs/>
        </w:rPr>
        <w:t>denotado</w:t>
      </w:r>
      <w:r>
        <w:rPr>
          <w:iCs/>
        </w:rPr>
        <w:t xml:space="preserve"> con N). Así, tenemos</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iCs/>
        </w:rPr>
      </w:pPr>
      <w:r>
        <w:rPr>
          <w:iCs/>
        </w:rPr>
        <w:tab/>
      </w:r>
      <w:r>
        <w:rPr>
          <w:iCs/>
        </w:rPr>
        <w:tab/>
      </w:r>
      <w:r w:rsidRPr="006239BC">
        <w:rPr>
          <w:i/>
          <w:iCs/>
        </w:rPr>
        <w:t>v</w:t>
      </w:r>
      <w:r w:rsidRPr="006239BC">
        <w:rPr>
          <w:i/>
          <w:iCs/>
          <w:vertAlign w:val="superscript"/>
        </w:rPr>
        <w:t xml:space="preserve">n </w:t>
      </w:r>
      <w:r w:rsidRPr="006239BC">
        <w:rPr>
          <w:i/>
          <w:iCs/>
        </w:rPr>
        <w:t xml:space="preserve">= z +  </w:t>
      </w:r>
      <w:r w:rsidRPr="006239BC">
        <w:rPr>
          <w:i/>
          <w:iCs/>
        </w:rPr>
        <w:sym w:font="UniversalMath1 BT" w:char="0061"/>
      </w:r>
      <w:r w:rsidRPr="006239BC">
        <w:rPr>
          <w:i/>
          <w:iCs/>
        </w:rPr>
        <w:t xml:space="preserve"> (1 – (z + Z)) = ( 1 - </w:t>
      </w:r>
      <w:r w:rsidRPr="006239BC">
        <w:rPr>
          <w:i/>
          <w:iCs/>
        </w:rPr>
        <w:sym w:font="UniversalMath1 BT" w:char="0061"/>
      </w:r>
      <w:r w:rsidRPr="006239BC">
        <w:rPr>
          <w:i/>
          <w:iCs/>
        </w:rPr>
        <w:t xml:space="preserve">) z + </w:t>
      </w:r>
      <w:r w:rsidRPr="006239BC">
        <w:rPr>
          <w:i/>
          <w:iCs/>
        </w:rPr>
        <w:sym w:font="UniversalMath1 BT" w:char="0061"/>
      </w:r>
      <w:r w:rsidRPr="006239BC">
        <w:rPr>
          <w:i/>
          <w:iCs/>
        </w:rPr>
        <w:t>(1 – Z)</w:t>
      </w:r>
      <w:r>
        <w:rPr>
          <w:iCs/>
        </w:rPr>
        <w:t xml:space="preserve">                 (5.2)</w:t>
      </w:r>
    </w:p>
    <w:p w:rsidR="00883AC4" w:rsidRDefault="00883AC4" w:rsidP="00955B20">
      <w:pPr>
        <w:autoSpaceDE w:val="0"/>
        <w:autoSpaceDN w:val="0"/>
        <w:adjustRightInd w:val="0"/>
        <w:spacing w:line="360" w:lineRule="auto"/>
        <w:rPr>
          <w:iCs/>
        </w:rPr>
      </w:pPr>
    </w:p>
    <w:p w:rsidR="00883AC4" w:rsidRPr="006239BC" w:rsidRDefault="00883AC4" w:rsidP="00955B20">
      <w:pPr>
        <w:autoSpaceDE w:val="0"/>
        <w:autoSpaceDN w:val="0"/>
        <w:adjustRightInd w:val="0"/>
        <w:spacing w:line="360" w:lineRule="auto"/>
        <w:rPr>
          <w:iCs/>
        </w:rPr>
      </w:pPr>
      <w:r>
        <w:rPr>
          <w:iCs/>
        </w:rPr>
        <w:t xml:space="preserve">La utilidad de </w:t>
      </w:r>
      <w:del w:id="560" w:author="Marcelo" w:date="2009-01-11T23:00:00Z">
        <w:r w:rsidDel="00082801">
          <w:rPr>
            <w:iCs/>
          </w:rPr>
          <w:delText>Bajo</w:delText>
        </w:r>
      </w:del>
      <w:ins w:id="561" w:author="Marcelo" w:date="2009-01-14T08:03:00Z">
        <w:r w:rsidR="001B225A">
          <w:rPr>
            <w:iCs/>
          </w:rPr>
          <w:t>Minúsculas</w:t>
        </w:r>
      </w:ins>
      <w:del w:id="562" w:author="Marcelo" w:date="2009-01-11T23:00:00Z">
        <w:r w:rsidDel="00082801">
          <w:rPr>
            <w:iCs/>
          </w:rPr>
          <w:delText xml:space="preserve"> </w:delText>
        </w:r>
      </w:del>
      <w:ins w:id="563" w:author="Marcelo" w:date="2009-01-11T23:00:00Z">
        <w:r w:rsidR="00082801">
          <w:rPr>
            <w:iCs/>
          </w:rPr>
          <w:t xml:space="preserve">Minúsculas </w:t>
        </w:r>
      </w:ins>
      <w:r>
        <w:rPr>
          <w:iCs/>
        </w:rPr>
        <w:t xml:space="preserve">es igual a su </w:t>
      </w:r>
      <w:r w:rsidRPr="006239BC">
        <w:rPr>
          <w:iCs/>
        </w:rPr>
        <w:t>posición de retirada</w:t>
      </w:r>
      <w:r>
        <w:rPr>
          <w:iCs/>
        </w:rPr>
        <w:t xml:space="preserve"> (</w:t>
      </w:r>
      <w:r w:rsidR="0070266D" w:rsidRPr="0070266D">
        <w:rPr>
          <w:i/>
          <w:iCs/>
          <w:rPrChange w:id="564" w:author="Marcelo" w:date="2009-01-11T23:00:00Z">
            <w:rPr>
              <w:iCs/>
            </w:rPr>
          </w:rPrChange>
        </w:rPr>
        <w:t>z</w:t>
      </w:r>
      <w:r>
        <w:rPr>
          <w:iCs/>
        </w:rPr>
        <w:t xml:space="preserve">), más una parte </w:t>
      </w:r>
      <w:r>
        <w:rPr>
          <w:iCs/>
        </w:rPr>
        <w:sym w:font="UniversalMath1 BT" w:char="0061"/>
      </w:r>
      <w:r>
        <w:rPr>
          <w:iCs/>
        </w:rPr>
        <w:t xml:space="preserve"> del </w:t>
      </w:r>
      <w:r w:rsidRPr="006239BC">
        <w:rPr>
          <w:iCs/>
        </w:rPr>
        <w:t xml:space="preserve">excedente conjunto. La segunda expresión </w:t>
      </w:r>
      <w:del w:id="565" w:author="Marcelo" w:date="2009-01-11T23:00:00Z">
        <w:r w:rsidRPr="006239BC" w:rsidDel="00082801">
          <w:rPr>
            <w:iCs/>
          </w:rPr>
          <w:delText xml:space="preserve">pone </w:delText>
        </w:r>
        <w:r w:rsidR="006239BC" w:rsidDel="00082801">
          <w:rPr>
            <w:iCs/>
          </w:rPr>
          <w:delText>aclara</w:delText>
        </w:r>
      </w:del>
      <w:ins w:id="566" w:author="Marcelo" w:date="2009-01-11T23:00:00Z">
        <w:r w:rsidR="00082801">
          <w:rPr>
            <w:iCs/>
          </w:rPr>
          <w:t xml:space="preserve">deja en claro </w:t>
        </w:r>
      </w:ins>
      <w:del w:id="567" w:author="Marcelo" w:date="2009-01-11T23:00:00Z">
        <w:r w:rsidRPr="006239BC" w:rsidDel="0049100E">
          <w:rPr>
            <w:iCs/>
          </w:rPr>
          <w:delText xml:space="preserve"> </w:delText>
        </w:r>
      </w:del>
      <w:r w:rsidRPr="006239BC">
        <w:rPr>
          <w:iCs/>
        </w:rPr>
        <w:t xml:space="preserve">que si </w:t>
      </w:r>
      <w:del w:id="568" w:author="Marcelo" w:date="2009-01-11T23:00:00Z">
        <w:r w:rsidRPr="006239BC" w:rsidDel="0049100E">
          <w:rPr>
            <w:iCs/>
          </w:rPr>
          <w:delText>Bajo</w:delText>
        </w:r>
      </w:del>
      <w:ins w:id="569" w:author="Marcelo" w:date="2009-01-14T08:03:00Z">
        <w:r w:rsidR="001B225A">
          <w:rPr>
            <w:iCs/>
          </w:rPr>
          <w:t>Minúsculas</w:t>
        </w:r>
      </w:ins>
      <w:del w:id="570" w:author="Marcelo" w:date="2009-01-11T23:00:00Z">
        <w:r w:rsidRPr="006239BC" w:rsidDel="0049100E">
          <w:rPr>
            <w:iCs/>
          </w:rPr>
          <w:delText xml:space="preserve"> </w:delText>
        </w:r>
      </w:del>
      <w:ins w:id="571" w:author="Marcelo" w:date="2009-01-11T23:00:00Z">
        <w:r w:rsidR="0049100E">
          <w:rPr>
            <w:iCs/>
          </w:rPr>
          <w:t>Minúsculas</w:t>
        </w:r>
        <w:r w:rsidR="0049100E" w:rsidRPr="006239BC">
          <w:rPr>
            <w:iCs/>
          </w:rPr>
          <w:t xml:space="preserve"> </w:t>
        </w:r>
      </w:ins>
      <w:r w:rsidRPr="006239BC">
        <w:rPr>
          <w:iCs/>
        </w:rPr>
        <w:t>tuviera todo el poder de negociación, (</w:t>
      </w:r>
      <w:r w:rsidRPr="006239BC">
        <w:rPr>
          <w:iCs/>
        </w:rPr>
        <w:sym w:font="UniversalMath1 BT" w:char="0061"/>
      </w:r>
      <w:r w:rsidRPr="006239BC">
        <w:rPr>
          <w:iCs/>
        </w:rPr>
        <w:t xml:space="preserve"> = 1), obtendría 1 – Z (es decir, su retirada más todo el excedente conjunto), y sin poder de negociación</w:t>
      </w:r>
      <w:r w:rsidR="006239BC" w:rsidRPr="006239BC">
        <w:rPr>
          <w:iCs/>
        </w:rPr>
        <w:t>, recibiría</w:t>
      </w:r>
      <w:r w:rsidRPr="006239BC">
        <w:rPr>
          <w:iCs/>
        </w:rPr>
        <w:t xml:space="preserve"> </w:t>
      </w:r>
      <w:r w:rsidR="0070266D" w:rsidRPr="0070266D">
        <w:rPr>
          <w:i/>
          <w:iCs/>
          <w:rPrChange w:id="572" w:author="Marcelo" w:date="2009-01-11T23:01:00Z">
            <w:rPr>
              <w:iCs/>
            </w:rPr>
          </w:rPrChange>
        </w:rPr>
        <w:t>z</w:t>
      </w:r>
      <w:r w:rsidRPr="006239BC">
        <w:rPr>
          <w:iCs/>
        </w:rPr>
        <w:t>.</w:t>
      </w:r>
    </w:p>
    <w:p w:rsidR="00883AC4" w:rsidRDefault="00883AC4" w:rsidP="00955B20">
      <w:pPr>
        <w:autoSpaceDE w:val="0"/>
        <w:autoSpaceDN w:val="0"/>
        <w:adjustRightInd w:val="0"/>
        <w:spacing w:line="360" w:lineRule="auto"/>
        <w:rPr>
          <w:iCs/>
        </w:rPr>
      </w:pPr>
      <w:r w:rsidRPr="006239BC">
        <w:rPr>
          <w:iCs/>
        </w:rPr>
        <w:t>La solución de Nash</w:t>
      </w:r>
      <w:r>
        <w:rPr>
          <w:iCs/>
        </w:rPr>
        <w:t xml:space="preserve"> da </w:t>
      </w:r>
      <w:r w:rsidR="006239BC">
        <w:rPr>
          <w:iCs/>
        </w:rPr>
        <w:t>cuenta de</w:t>
      </w:r>
      <w:r>
        <w:rPr>
          <w:iCs/>
        </w:rPr>
        <w:t xml:space="preserve"> los resultados de negociación de una forma </w:t>
      </w:r>
      <w:ins w:id="573" w:author="Marcelo" w:date="2009-01-11T23:01:00Z">
        <w:r w:rsidR="00335283">
          <w:rPr>
            <w:iCs/>
          </w:rPr>
          <w:t xml:space="preserve">que al mismo tiempo es </w:t>
        </w:r>
      </w:ins>
      <w:r>
        <w:rPr>
          <w:iCs/>
        </w:rPr>
        <w:t xml:space="preserve">simple y </w:t>
      </w:r>
      <w:del w:id="574" w:author="Marcelo" w:date="2009-01-11T23:02:00Z">
        <w:r w:rsidR="006239BC" w:rsidDel="00335283">
          <w:rPr>
            <w:iCs/>
          </w:rPr>
          <w:delText>que</w:delText>
        </w:r>
      </w:del>
      <w:r w:rsidR="006239BC">
        <w:rPr>
          <w:iCs/>
        </w:rPr>
        <w:t xml:space="preserve"> </w:t>
      </w:r>
      <w:r>
        <w:rPr>
          <w:iCs/>
        </w:rPr>
        <w:t xml:space="preserve">corresponde a muchas intuiciones comunes. Por ejemplo, implica que la posición de retirada de uno influirá en el resultado y que una división de cincuenta – cincuenta es un resultado probable entre personas que no son diferentes </w:t>
      </w:r>
      <w:r w:rsidR="006239BC">
        <w:rPr>
          <w:iCs/>
        </w:rPr>
        <w:t>de ninguna forma</w:t>
      </w:r>
      <w:r>
        <w:rPr>
          <w:iCs/>
        </w:rPr>
        <w:t xml:space="preserve"> relevante. Dada la importancia de las normas de </w:t>
      </w:r>
      <w:del w:id="575" w:author="Marcelo" w:date="2009-01-11T23:04:00Z">
        <w:r w:rsidDel="00335283">
          <w:rPr>
            <w:iCs/>
          </w:rPr>
          <w:delText xml:space="preserve">equidad </w:delText>
        </w:r>
      </w:del>
      <w:ins w:id="576" w:author="Marcelo" w:date="2009-01-11T23:04:00Z">
        <w:r w:rsidR="00335283">
          <w:rPr>
            <w:iCs/>
          </w:rPr>
          <w:t xml:space="preserve">justicia </w:t>
        </w:r>
      </w:ins>
      <w:r>
        <w:rPr>
          <w:iCs/>
        </w:rPr>
        <w:t xml:space="preserve">en situaciones de negociación </w:t>
      </w:r>
      <w:r w:rsidR="006239BC">
        <w:rPr>
          <w:iCs/>
        </w:rPr>
        <w:t>reales</w:t>
      </w:r>
      <w:r>
        <w:rPr>
          <w:iCs/>
        </w:rPr>
        <w:t>, el enfoque de Nash también tiene la ventaja de ser explícitamente normativ</w:t>
      </w:r>
      <w:r w:rsidR="006239BC">
        <w:rPr>
          <w:iCs/>
        </w:rPr>
        <w:t>o</w:t>
      </w:r>
      <w:r>
        <w:rPr>
          <w:iCs/>
        </w:rPr>
        <w:t xml:space="preserve">. El hecho que Nash haya fracasado en </w:t>
      </w:r>
      <w:r w:rsidR="006239BC">
        <w:rPr>
          <w:iCs/>
        </w:rPr>
        <w:t>captar</w:t>
      </w:r>
      <w:r>
        <w:rPr>
          <w:iCs/>
        </w:rPr>
        <w:t xml:space="preserve"> muchas de las ideas intuitivas de las personas </w:t>
      </w:r>
      <w:r w:rsidR="006239BC">
        <w:rPr>
          <w:iCs/>
        </w:rPr>
        <w:t>acerca de</w:t>
      </w:r>
      <w:r>
        <w:rPr>
          <w:iCs/>
        </w:rPr>
        <w:t xml:space="preserve"> qué hace </w:t>
      </w:r>
      <w:r w:rsidR="006239BC">
        <w:rPr>
          <w:iCs/>
        </w:rPr>
        <w:t>equitativo a</w:t>
      </w:r>
      <w:r>
        <w:rPr>
          <w:iCs/>
        </w:rPr>
        <w:t xml:space="preserve"> un resultado, es un tema distinto.</w:t>
      </w:r>
    </w:p>
    <w:p w:rsidR="00883AC4" w:rsidRDefault="00883AC4" w:rsidP="00955B20">
      <w:pPr>
        <w:autoSpaceDE w:val="0"/>
        <w:autoSpaceDN w:val="0"/>
        <w:adjustRightInd w:val="0"/>
        <w:spacing w:line="360" w:lineRule="auto"/>
        <w:rPr>
          <w:iCs/>
        </w:rPr>
      </w:pPr>
      <w:r>
        <w:rPr>
          <w:iCs/>
        </w:rPr>
        <w:t>L</w:t>
      </w:r>
      <w:del w:id="577" w:author="Marcelo" w:date="2009-01-11T23:07:00Z">
        <w:r w:rsidDel="000C68D0">
          <w:rPr>
            <w:iCs/>
          </w:rPr>
          <w:delText>os inconvenientes</w:delText>
        </w:r>
      </w:del>
      <w:ins w:id="578" w:author="Marcelo" w:date="2009-01-11T23:07:00Z">
        <w:r w:rsidR="000C68D0">
          <w:rPr>
            <w:iCs/>
          </w:rPr>
          <w:t>as desventajas</w:t>
        </w:r>
      </w:ins>
      <w:r>
        <w:rPr>
          <w:iCs/>
        </w:rPr>
        <w:t xml:space="preserve"> están ahí por </w:t>
      </w:r>
      <w:del w:id="579" w:author="Marcelo" w:date="2009-01-11T23:07:00Z">
        <w:r w:rsidR="006239BC" w:rsidDel="000C68D0">
          <w:rPr>
            <w:iCs/>
          </w:rPr>
          <w:delText>designio</w:delText>
        </w:r>
      </w:del>
      <w:ins w:id="580" w:author="Marcelo" w:date="2009-01-11T23:07:00Z">
        <w:r w:rsidR="000C68D0">
          <w:rPr>
            <w:iCs/>
          </w:rPr>
          <w:t>diseño</w:t>
        </w:r>
      </w:ins>
      <w:r>
        <w:rPr>
          <w:iCs/>
        </w:rPr>
        <w:t xml:space="preserve">: Nash quería caracterizar un resultado de negociación </w:t>
      </w:r>
      <w:r w:rsidRPr="00B5394B">
        <w:rPr>
          <w:i/>
          <w:iCs/>
        </w:rPr>
        <w:t>bueno</w:t>
      </w:r>
      <w:r>
        <w:rPr>
          <w:i/>
          <w:iCs/>
        </w:rPr>
        <w:t xml:space="preserve">; </w:t>
      </w:r>
      <w:r w:rsidRPr="00B5394B">
        <w:rPr>
          <w:iCs/>
        </w:rPr>
        <w:t>no tenía inten</w:t>
      </w:r>
      <w:r w:rsidR="006239BC">
        <w:rPr>
          <w:iCs/>
        </w:rPr>
        <w:t>c</w:t>
      </w:r>
      <w:r w:rsidRPr="00B5394B">
        <w:rPr>
          <w:iCs/>
        </w:rPr>
        <w:t xml:space="preserve">ión </w:t>
      </w:r>
      <w:r>
        <w:rPr>
          <w:iCs/>
        </w:rPr>
        <w:t>que el modelo ilustr</w:t>
      </w:r>
      <w:r w:rsidR="006239BC">
        <w:rPr>
          <w:iCs/>
        </w:rPr>
        <w:t>ara</w:t>
      </w:r>
      <w:r>
        <w:rPr>
          <w:iCs/>
        </w:rPr>
        <w:t xml:space="preserve"> procesos de negociación del mundo real. Como resultado, la negociación de Nash nunca fracasa; nunca nadie recibe </w:t>
      </w:r>
      <w:r w:rsidR="006239BC">
        <w:rPr>
          <w:iCs/>
        </w:rPr>
        <w:t>el pago</w:t>
      </w:r>
      <w:r>
        <w:rPr>
          <w:iCs/>
        </w:rPr>
        <w:t xml:space="preserve"> de retirada (a menos que tengan poder de negociación cero). Esta implicación irreal es deliberada: los axiomas de Nash requieren que el resultado </w:t>
      </w:r>
      <w:r w:rsidR="006239BC">
        <w:rPr>
          <w:iCs/>
        </w:rPr>
        <w:t>esté</w:t>
      </w:r>
      <w:r>
        <w:rPr>
          <w:iCs/>
        </w:rPr>
        <w:t xml:space="preserve"> en la frontera de Pareto. </w:t>
      </w:r>
      <w:r w:rsidR="006239BC">
        <w:rPr>
          <w:iCs/>
        </w:rPr>
        <w:t>De igual importancia</w:t>
      </w:r>
      <w:ins w:id="581" w:author="Marcelo" w:date="2009-01-11T23:08:00Z">
        <w:r w:rsidR="00283A74">
          <w:rPr>
            <w:iCs/>
          </w:rPr>
          <w:t xml:space="preserve">, </w:t>
        </w:r>
      </w:ins>
      <w:del w:id="582" w:author="Marcelo" w:date="2009-01-11T23:09:00Z">
        <w:r w:rsidR="006239BC" w:rsidDel="00283A74">
          <w:rPr>
            <w:iCs/>
          </w:rPr>
          <w:delText xml:space="preserve"> es que</w:delText>
        </w:r>
      </w:del>
      <w:r w:rsidR="006239BC">
        <w:rPr>
          <w:iCs/>
        </w:rPr>
        <w:t xml:space="preserve"> </w:t>
      </w:r>
      <w:r>
        <w:rPr>
          <w:iCs/>
        </w:rPr>
        <w:t xml:space="preserve">el poder de negociación simplemente se asume (con </w:t>
      </w:r>
      <w:r w:rsidR="006239BC">
        <w:rPr>
          <w:iCs/>
        </w:rPr>
        <w:t>el supuesto</w:t>
      </w:r>
      <w:r>
        <w:rPr>
          <w:iCs/>
        </w:rPr>
        <w:t xml:space="preserve"> de simetría </w:t>
      </w:r>
      <w:r>
        <w:rPr>
          <w:iCs/>
        </w:rPr>
        <w:sym w:font="UniversalMath1 BT" w:char="0061"/>
      </w:r>
      <w:r>
        <w:rPr>
          <w:iCs/>
        </w:rPr>
        <w:t xml:space="preserve"> = 1 - </w:t>
      </w:r>
      <w:r>
        <w:rPr>
          <w:iCs/>
        </w:rPr>
        <w:sym w:font="UniversalMath1 BT" w:char="0061"/>
      </w:r>
      <w:r>
        <w:rPr>
          <w:iCs/>
        </w:rPr>
        <w:t xml:space="preserve"> = ½) y el proceso de negociación –con sus amenazas, ofertas y contraofertas – está ausente.</w:t>
      </w:r>
    </w:p>
    <w:p w:rsidR="00883AC4" w:rsidRDefault="00883AC4" w:rsidP="00955B20">
      <w:pPr>
        <w:autoSpaceDE w:val="0"/>
        <w:autoSpaceDN w:val="0"/>
        <w:adjustRightInd w:val="0"/>
        <w:spacing w:line="360" w:lineRule="auto"/>
        <w:rPr>
          <w:iCs/>
        </w:rPr>
      </w:pPr>
    </w:p>
    <w:p w:rsidR="00883AC4" w:rsidRDefault="00883AC4" w:rsidP="00955B20">
      <w:pPr>
        <w:autoSpaceDE w:val="0"/>
        <w:autoSpaceDN w:val="0"/>
        <w:adjustRightInd w:val="0"/>
        <w:spacing w:line="360" w:lineRule="auto"/>
        <w:rPr>
          <w:b/>
          <w:iCs/>
        </w:rPr>
      </w:pPr>
      <w:r w:rsidRPr="00790EB4">
        <w:rPr>
          <w:b/>
          <w:iCs/>
        </w:rPr>
        <w:t xml:space="preserve">Poder de negociación endógeno en el modelo de ofertas </w:t>
      </w:r>
      <w:del w:id="583" w:author="Marcelo" w:date="2009-01-11T23:09:00Z">
        <w:r w:rsidRPr="00790EB4" w:rsidDel="007F5C5B">
          <w:rPr>
            <w:b/>
            <w:iCs/>
          </w:rPr>
          <w:delText>alternativas</w:delText>
        </w:r>
      </w:del>
      <w:ins w:id="584" w:author="Marcelo" w:date="2009-01-11T23:09:00Z">
        <w:r w:rsidR="007F5C5B">
          <w:rPr>
            <w:b/>
            <w:iCs/>
          </w:rPr>
          <w:t>en alternancia</w:t>
        </w:r>
      </w:ins>
    </w:p>
    <w:p w:rsidR="00883AC4" w:rsidRDefault="00883AC4" w:rsidP="00955B20">
      <w:pPr>
        <w:autoSpaceDE w:val="0"/>
        <w:autoSpaceDN w:val="0"/>
        <w:adjustRightInd w:val="0"/>
        <w:spacing w:line="360" w:lineRule="auto"/>
        <w:rPr>
          <w:b/>
          <w:iCs/>
        </w:rPr>
      </w:pPr>
    </w:p>
    <w:p w:rsidR="00883AC4" w:rsidRDefault="00883AC4" w:rsidP="00955B20">
      <w:pPr>
        <w:autoSpaceDE w:val="0"/>
        <w:autoSpaceDN w:val="0"/>
        <w:adjustRightInd w:val="0"/>
        <w:spacing w:line="360" w:lineRule="auto"/>
        <w:rPr>
          <w:iCs/>
        </w:rPr>
      </w:pPr>
      <w:r w:rsidRPr="00790EB4">
        <w:rPr>
          <w:iCs/>
        </w:rPr>
        <w:t xml:space="preserve">El modelo de ofertas </w:t>
      </w:r>
      <w:del w:id="585" w:author="Marcelo" w:date="2009-01-11T23:10:00Z">
        <w:r w:rsidRPr="00790EB4" w:rsidDel="0071419B">
          <w:rPr>
            <w:iCs/>
          </w:rPr>
          <w:delText>alternativas</w:delText>
        </w:r>
      </w:del>
      <w:ins w:id="586" w:author="Marcelo" w:date="2009-01-11T23:10:00Z">
        <w:r w:rsidR="0071419B">
          <w:rPr>
            <w:iCs/>
          </w:rPr>
          <w:t>en alternancia</w:t>
        </w:r>
      </w:ins>
      <w:r w:rsidRPr="00790EB4">
        <w:rPr>
          <w:iCs/>
        </w:rPr>
        <w:t xml:space="preserve">, como lo sugiere su nombre, </w:t>
      </w:r>
      <w:r>
        <w:rPr>
          <w:iCs/>
        </w:rPr>
        <w:t xml:space="preserve">aborda el problema del poder de negociación </w:t>
      </w:r>
      <w:del w:id="587" w:author="Marcelo" w:date="2009-01-11T23:10:00Z">
        <w:r w:rsidDel="0071419B">
          <w:rPr>
            <w:iCs/>
          </w:rPr>
          <w:delText xml:space="preserve">al </w:delText>
        </w:r>
        <w:r w:rsidR="00066AD1" w:rsidDel="0071419B">
          <w:rPr>
            <w:iCs/>
          </w:rPr>
          <w:delText>ilustrar</w:delText>
        </w:r>
      </w:del>
      <w:ins w:id="588" w:author="Marcelo" w:date="2009-01-11T23:10:00Z">
        <w:r w:rsidR="0071419B">
          <w:rPr>
            <w:iCs/>
          </w:rPr>
          <w:t>modelando</w:t>
        </w:r>
      </w:ins>
      <w:r>
        <w:rPr>
          <w:iCs/>
        </w:rPr>
        <w:t xml:space="preserve"> explícitamente el proceso de negociación</w:t>
      </w:r>
      <w:r w:rsidR="00066AD1">
        <w:rPr>
          <w:iCs/>
        </w:rPr>
        <w:t>, invirtiendo</w:t>
      </w:r>
      <w:r>
        <w:rPr>
          <w:iCs/>
        </w:rPr>
        <w:t xml:space="preserve"> </w:t>
      </w:r>
      <w:del w:id="589" w:author="Marcelo" w:date="2009-01-11T23:10:00Z">
        <w:r w:rsidDel="0071419B">
          <w:rPr>
            <w:iCs/>
          </w:rPr>
          <w:delText xml:space="preserve">eficazmente </w:delText>
        </w:r>
      </w:del>
      <w:ins w:id="590" w:author="Marcelo" w:date="2009-01-11T23:10:00Z">
        <w:r w:rsidR="0071419B">
          <w:rPr>
            <w:iCs/>
          </w:rPr>
          <w:t xml:space="preserve">efectivamente </w:t>
        </w:r>
      </w:ins>
      <w:r>
        <w:rPr>
          <w:iCs/>
        </w:rPr>
        <w:t>el enfoque de Nash.</w:t>
      </w:r>
      <w:r>
        <w:rPr>
          <w:rStyle w:val="Refdenotaalpie"/>
          <w:iCs/>
        </w:rPr>
        <w:footnoteReference w:id="12"/>
      </w:r>
      <w:r>
        <w:rPr>
          <w:iCs/>
        </w:rPr>
        <w:t xml:space="preserve"> Nash </w:t>
      </w:r>
      <w:ins w:id="602" w:author="Marcelo" w:date="2009-01-11T23:11:00Z">
        <w:r w:rsidR="0071419B">
          <w:rPr>
            <w:iCs/>
          </w:rPr>
          <w:t xml:space="preserve">se había preguntado </w:t>
        </w:r>
      </w:ins>
      <w:del w:id="603" w:author="Marcelo" w:date="2009-01-11T23:11:00Z">
        <w:r w:rsidDel="0071419B">
          <w:rPr>
            <w:iCs/>
          </w:rPr>
          <w:delText xml:space="preserve">preguntaba </w:delText>
        </w:r>
      </w:del>
      <w:r>
        <w:rPr>
          <w:iCs/>
        </w:rPr>
        <w:t>qué resultado</w:t>
      </w:r>
    </w:p>
    <w:p w:rsidR="00883AC4" w:rsidRDefault="00883AC4" w:rsidP="00955B20">
      <w:pPr>
        <w:autoSpaceDE w:val="0"/>
        <w:autoSpaceDN w:val="0"/>
        <w:adjustRightInd w:val="0"/>
        <w:ind w:left="3540" w:firstLine="708"/>
        <w:rPr>
          <w:iCs/>
        </w:rPr>
      </w:pPr>
      <w:r>
        <w:rPr>
          <w:iCs/>
        </w:rPr>
        <w:br w:type="page"/>
      </w:r>
      <w:r>
        <w:rPr>
          <w:iCs/>
        </w:rPr>
        <w:lastRenderedPageBreak/>
        <w:t>Dividir las ganancias de la cooperación • 179</w:t>
      </w:r>
    </w:p>
    <w:p w:rsidR="00883AC4" w:rsidRDefault="00883AC4" w:rsidP="00955B20">
      <w:pPr>
        <w:autoSpaceDE w:val="0"/>
        <w:autoSpaceDN w:val="0"/>
        <w:adjustRightInd w:val="0"/>
        <w:ind w:left="3540" w:firstLine="708"/>
        <w:rPr>
          <w:iCs/>
        </w:rPr>
      </w:pPr>
    </w:p>
    <w:p w:rsidR="00883AC4" w:rsidRDefault="00883AC4" w:rsidP="00955B20">
      <w:pPr>
        <w:autoSpaceDE w:val="0"/>
        <w:autoSpaceDN w:val="0"/>
        <w:adjustRightInd w:val="0"/>
        <w:rPr>
          <w:iCs/>
        </w:rPr>
      </w:pPr>
    </w:p>
    <w:p w:rsidR="00883AC4" w:rsidRDefault="00883AC4" w:rsidP="00955B20">
      <w:pPr>
        <w:autoSpaceDE w:val="0"/>
        <w:autoSpaceDN w:val="0"/>
        <w:adjustRightInd w:val="0"/>
        <w:rPr>
          <w:iCs/>
        </w:rPr>
      </w:pPr>
    </w:p>
    <w:p w:rsidR="00883AC4" w:rsidRDefault="00066AD1" w:rsidP="00955B20">
      <w:pPr>
        <w:autoSpaceDE w:val="0"/>
        <w:autoSpaceDN w:val="0"/>
        <w:adjustRightInd w:val="0"/>
        <w:spacing w:line="360" w:lineRule="auto"/>
        <w:rPr>
          <w:iCs/>
        </w:rPr>
      </w:pPr>
      <w:r>
        <w:rPr>
          <w:iCs/>
        </w:rPr>
        <w:t>e</w:t>
      </w:r>
      <w:r w:rsidR="00883AC4">
        <w:rPr>
          <w:iCs/>
        </w:rPr>
        <w:t xml:space="preserve">s </w:t>
      </w:r>
      <w:del w:id="604" w:author="Marcelo" w:date="2009-01-12T00:29:00Z">
        <w:r w:rsidR="00883AC4" w:rsidDel="00757AC4">
          <w:rPr>
            <w:iCs/>
          </w:rPr>
          <w:delText>co</w:delText>
        </w:r>
        <w:r w:rsidDel="00757AC4">
          <w:rPr>
            <w:iCs/>
          </w:rPr>
          <w:delText>herente</w:delText>
        </w:r>
      </w:del>
      <w:ins w:id="605" w:author="Marcelo" w:date="2009-01-12T00:29:00Z">
        <w:r w:rsidR="00757AC4">
          <w:rPr>
            <w:iCs/>
          </w:rPr>
          <w:t>consistente</w:t>
        </w:r>
      </w:ins>
      <w:r w:rsidR="00883AC4">
        <w:rPr>
          <w:iCs/>
        </w:rPr>
        <w:t xml:space="preserve"> con </w:t>
      </w:r>
      <w:ins w:id="606" w:author="Marcelo" w:date="2009-01-12T00:29:00Z">
        <w:r w:rsidR="00757AC4">
          <w:rPr>
            <w:iCs/>
          </w:rPr>
          <w:t>un</w:t>
        </w:r>
      </w:ins>
      <w:del w:id="607" w:author="Marcelo" w:date="2009-01-12T00:29:00Z">
        <w:r w:rsidR="00883AC4" w:rsidDel="00757AC4">
          <w:rPr>
            <w:iCs/>
          </w:rPr>
          <w:delText>el</w:delText>
        </w:r>
      </w:del>
      <w:r w:rsidR="00883AC4">
        <w:rPr>
          <w:iCs/>
        </w:rPr>
        <w:t xml:space="preserve"> conjunto de axiomas de bienestar social que expresan un concepto de </w:t>
      </w:r>
      <w:r w:rsidR="00883AC4" w:rsidRPr="00AE2BE3">
        <w:rPr>
          <w:i/>
          <w:iCs/>
        </w:rPr>
        <w:t>racionalidad colectiva</w:t>
      </w:r>
      <w:r w:rsidR="00883AC4">
        <w:rPr>
          <w:iCs/>
        </w:rPr>
        <w:t>, sin considerar por</w:t>
      </w:r>
      <w:r>
        <w:rPr>
          <w:iCs/>
        </w:rPr>
        <w:t xml:space="preserve"> </w:t>
      </w:r>
      <w:r w:rsidR="00883AC4">
        <w:rPr>
          <w:iCs/>
        </w:rPr>
        <w:t xml:space="preserve">qué los negociadores individuales podrían llegar a este resultado. </w:t>
      </w:r>
      <w:r>
        <w:rPr>
          <w:iCs/>
        </w:rPr>
        <w:t>Por el contrario</w:t>
      </w:r>
      <w:r w:rsidR="00883AC4">
        <w:rPr>
          <w:iCs/>
        </w:rPr>
        <w:t xml:space="preserve">, el modelo de ofertas </w:t>
      </w:r>
      <w:ins w:id="608" w:author="Marcelo" w:date="2009-01-12T00:29:00Z">
        <w:r w:rsidR="00757AC4">
          <w:rPr>
            <w:iCs/>
          </w:rPr>
          <w:t>en alternancia</w:t>
        </w:r>
      </w:ins>
      <w:del w:id="609" w:author="Marcelo" w:date="2009-01-12T00:30:00Z">
        <w:r w:rsidR="00883AC4" w:rsidDel="00757AC4">
          <w:rPr>
            <w:iCs/>
          </w:rPr>
          <w:delText>alternativas</w:delText>
        </w:r>
      </w:del>
      <w:r w:rsidR="00883AC4">
        <w:rPr>
          <w:iCs/>
        </w:rPr>
        <w:t xml:space="preserve"> describe el proceso de negociación como una secuencia de ofertas y contraofertas regidas por un conjunto explícito de reglas y pregunta qué resultado es </w:t>
      </w:r>
      <w:ins w:id="610" w:author="Marcelo" w:date="2009-01-12T00:30:00Z">
        <w:r w:rsidR="00757AC4">
          <w:rPr>
            <w:iCs/>
          </w:rPr>
          <w:t>consistente</w:t>
        </w:r>
      </w:ins>
      <w:del w:id="611" w:author="Marcelo" w:date="2009-01-12T00:30:00Z">
        <w:r w:rsidDel="00757AC4">
          <w:rPr>
            <w:iCs/>
          </w:rPr>
          <w:delText>coherente</w:delText>
        </w:r>
      </w:del>
      <w:r w:rsidR="00883AC4">
        <w:rPr>
          <w:iCs/>
        </w:rPr>
        <w:t xml:space="preserve"> con los axiomas de </w:t>
      </w:r>
      <w:r w:rsidR="00883AC4" w:rsidRPr="00AE2BE3">
        <w:rPr>
          <w:i/>
          <w:iCs/>
        </w:rPr>
        <w:t xml:space="preserve">racionalidad individual. </w:t>
      </w:r>
      <w:r w:rsidR="00883AC4" w:rsidRPr="00DC019E">
        <w:rPr>
          <w:iCs/>
        </w:rPr>
        <w:t xml:space="preserve">No juzga normativamente </w:t>
      </w:r>
      <w:del w:id="612" w:author="Marcelo" w:date="2009-01-12T00:31:00Z">
        <w:r w:rsidR="00883AC4" w:rsidRPr="00DC019E" w:rsidDel="00757AC4">
          <w:rPr>
            <w:iCs/>
          </w:rPr>
          <w:delText xml:space="preserve">sobre </w:delText>
        </w:r>
      </w:del>
      <w:r w:rsidR="00883AC4" w:rsidRPr="00DC019E">
        <w:rPr>
          <w:iCs/>
        </w:rPr>
        <w:t>el resultado.</w:t>
      </w:r>
      <w:r w:rsidR="00883AC4">
        <w:rPr>
          <w:iCs/>
        </w:rPr>
        <w:t xml:space="preserve"> El enfoque </w:t>
      </w:r>
      <w:r>
        <w:rPr>
          <w:iCs/>
        </w:rPr>
        <w:t>capta</w:t>
      </w:r>
      <w:r w:rsidR="00883AC4">
        <w:rPr>
          <w:iCs/>
        </w:rPr>
        <w:t xml:space="preserve"> dos características clave de la negociación en el mundo real. Primero, el proceso de negociación consume tiempo y </w:t>
      </w:r>
      <w:r>
        <w:rPr>
          <w:iCs/>
        </w:rPr>
        <w:t>el retraso</w:t>
      </w:r>
      <w:r w:rsidR="00883AC4">
        <w:rPr>
          <w:iCs/>
        </w:rPr>
        <w:t xml:space="preserve"> es costos</w:t>
      </w:r>
      <w:r>
        <w:rPr>
          <w:iCs/>
        </w:rPr>
        <w:t>o</w:t>
      </w:r>
      <w:r w:rsidR="00883AC4">
        <w:rPr>
          <w:iCs/>
        </w:rPr>
        <w:t xml:space="preserve"> debido a la impaciencia de los negociadores, </w:t>
      </w:r>
      <w:r>
        <w:rPr>
          <w:iCs/>
        </w:rPr>
        <w:t xml:space="preserve">a los </w:t>
      </w:r>
      <w:r w:rsidR="00883AC4">
        <w:rPr>
          <w:iCs/>
        </w:rPr>
        <w:t>riesgos de ruptura, a oportunidades</w:t>
      </w:r>
      <w:r>
        <w:rPr>
          <w:iCs/>
        </w:rPr>
        <w:t xml:space="preserve"> </w:t>
      </w:r>
      <w:del w:id="613" w:author="Marcelo" w:date="2009-01-12T00:32:00Z">
        <w:r w:rsidDel="00757AC4">
          <w:rPr>
            <w:iCs/>
          </w:rPr>
          <w:delText>anteriores</w:delText>
        </w:r>
      </w:del>
      <w:ins w:id="614" w:author="Marcelo" w:date="2009-01-12T00:32:00Z">
        <w:r w:rsidR="00757AC4">
          <w:rPr>
            <w:iCs/>
          </w:rPr>
          <w:t>perdidas</w:t>
        </w:r>
      </w:ins>
      <w:r w:rsidR="00883AC4">
        <w:rPr>
          <w:iCs/>
        </w:rPr>
        <w:t xml:space="preserve">, o </w:t>
      </w:r>
      <w:ins w:id="615" w:author="Marcelo" w:date="2009-01-12T00:32:00Z">
        <w:r w:rsidR="00757AC4">
          <w:rPr>
            <w:iCs/>
          </w:rPr>
          <w:t>por</w:t>
        </w:r>
      </w:ins>
      <w:del w:id="616" w:author="Marcelo" w:date="2009-01-12T00:32:00Z">
        <w:r w:rsidDel="00757AC4">
          <w:rPr>
            <w:iCs/>
          </w:rPr>
          <w:delText>a</w:delText>
        </w:r>
      </w:del>
      <w:r w:rsidR="00883AC4">
        <w:rPr>
          <w:iCs/>
        </w:rPr>
        <w:t xml:space="preserve"> otras razones. Segundo, la parte para </w:t>
      </w:r>
      <w:ins w:id="617" w:author="Marcelo" w:date="2009-01-12T00:33:00Z">
        <w:r w:rsidR="00067F4B">
          <w:rPr>
            <w:iCs/>
          </w:rPr>
          <w:t xml:space="preserve">la </w:t>
        </w:r>
      </w:ins>
      <w:r>
        <w:rPr>
          <w:iCs/>
        </w:rPr>
        <w:t>cual</w:t>
      </w:r>
      <w:r w:rsidR="00883AC4">
        <w:rPr>
          <w:iCs/>
        </w:rPr>
        <w:t xml:space="preserve"> estos costos son menores tiene mayor poder de negociación y </w:t>
      </w:r>
      <w:ins w:id="618" w:author="Marcelo" w:date="2009-01-12T00:33:00Z">
        <w:r w:rsidR="00067F4B">
          <w:rPr>
            <w:iCs/>
          </w:rPr>
          <w:t xml:space="preserve">se </w:t>
        </w:r>
      </w:ins>
      <w:r w:rsidR="00883AC4">
        <w:rPr>
          <w:iCs/>
        </w:rPr>
        <w:t>asegura una part</w:t>
      </w:r>
      <w:r>
        <w:rPr>
          <w:iCs/>
        </w:rPr>
        <w:t>icipación mayor</w:t>
      </w:r>
      <w:r w:rsidR="00883AC4">
        <w:rPr>
          <w:iCs/>
        </w:rPr>
        <w:t xml:space="preserve">. Así, el poder de negociación se deriva de la capacidad de beneficiarse al </w:t>
      </w:r>
      <w:r>
        <w:rPr>
          <w:iCs/>
        </w:rPr>
        <w:t xml:space="preserve">infligir </w:t>
      </w:r>
      <w:r w:rsidR="00883AC4">
        <w:rPr>
          <w:iCs/>
        </w:rPr>
        <w:t xml:space="preserve">costos al otro. </w:t>
      </w:r>
    </w:p>
    <w:p w:rsidR="00883AC4" w:rsidRPr="00DC019E" w:rsidRDefault="00883AC4" w:rsidP="00955B20">
      <w:pPr>
        <w:autoSpaceDE w:val="0"/>
        <w:autoSpaceDN w:val="0"/>
        <w:adjustRightInd w:val="0"/>
        <w:spacing w:line="360" w:lineRule="auto"/>
        <w:rPr>
          <w:iCs/>
        </w:rPr>
      </w:pPr>
      <w:r>
        <w:rPr>
          <w:iCs/>
        </w:rPr>
        <w:t xml:space="preserve">Si el modelo de Nash corresponde </w:t>
      </w:r>
      <w:r w:rsidR="00066AD1">
        <w:rPr>
          <w:iCs/>
        </w:rPr>
        <w:t>a</w:t>
      </w:r>
      <w:r>
        <w:rPr>
          <w:iCs/>
        </w:rPr>
        <w:t xml:space="preserve">l caso en que dos pescadores </w:t>
      </w:r>
      <w:ins w:id="619" w:author="Marcelo" w:date="2009-01-12T00:34:00Z">
        <w:r w:rsidR="00067F4B">
          <w:rPr>
            <w:iCs/>
          </w:rPr>
          <w:t xml:space="preserve">simplemente </w:t>
        </w:r>
      </w:ins>
      <w:r>
        <w:rPr>
          <w:iCs/>
        </w:rPr>
        <w:t xml:space="preserve">han contratado </w:t>
      </w:r>
      <w:del w:id="620" w:author="Marcelo" w:date="2009-01-12T00:34:00Z">
        <w:r w:rsidDel="00067F4B">
          <w:rPr>
            <w:iCs/>
          </w:rPr>
          <w:delText>simplemente</w:delText>
        </w:r>
      </w:del>
      <w:r>
        <w:rPr>
          <w:iCs/>
        </w:rPr>
        <w:t xml:space="preserve"> un árbitro para dictaminar una solución a su problema de negociación, en el marco de las ofertas </w:t>
      </w:r>
      <w:ins w:id="621" w:author="Marcelo" w:date="2009-01-12T00:34:00Z">
        <w:r w:rsidR="00B43108">
          <w:rPr>
            <w:iCs/>
          </w:rPr>
          <w:t>en alternancia</w:t>
        </w:r>
      </w:ins>
      <w:del w:id="622" w:author="Marcelo" w:date="2009-01-12T00:34:00Z">
        <w:r w:rsidDel="00B43108">
          <w:rPr>
            <w:iCs/>
          </w:rPr>
          <w:delText>alternativas</w:delText>
        </w:r>
      </w:del>
      <w:r>
        <w:rPr>
          <w:iCs/>
        </w:rPr>
        <w:t xml:space="preserve"> </w:t>
      </w:r>
      <w:del w:id="623" w:author="Marcelo" w:date="2009-01-12T00:34:00Z">
        <w:r w:rsidDel="00B43108">
          <w:rPr>
            <w:iCs/>
          </w:rPr>
          <w:delText>Alto</w:delText>
        </w:r>
      </w:del>
      <w:ins w:id="624" w:author="Marcelo" w:date="2009-01-14T08:03:00Z">
        <w:r w:rsidR="001B225A">
          <w:rPr>
            <w:iCs/>
          </w:rPr>
          <w:t>Mayúsculas</w:t>
        </w:r>
      </w:ins>
      <w:del w:id="625" w:author="Marcelo" w:date="2009-01-12T00:34:00Z">
        <w:r w:rsidDel="00B43108">
          <w:rPr>
            <w:iCs/>
          </w:rPr>
          <w:delText xml:space="preserve"> </w:delText>
        </w:r>
      </w:del>
      <w:ins w:id="626" w:author="Marcelo" w:date="2009-01-12T00:34:00Z">
        <w:r w:rsidR="00B43108">
          <w:rPr>
            <w:iCs/>
          </w:rPr>
          <w:t xml:space="preserve">Mayúsculas </w:t>
        </w:r>
      </w:ins>
      <w:r>
        <w:rPr>
          <w:iCs/>
        </w:rPr>
        <w:t xml:space="preserve">y </w:t>
      </w:r>
      <w:del w:id="627" w:author="Marcelo" w:date="2009-01-12T00:35:00Z">
        <w:r w:rsidDel="00B43108">
          <w:rPr>
            <w:iCs/>
          </w:rPr>
          <w:delText>Bajo</w:delText>
        </w:r>
      </w:del>
      <w:ins w:id="628" w:author="Marcelo" w:date="2009-01-14T08:03:00Z">
        <w:r w:rsidR="001B225A">
          <w:rPr>
            <w:iCs/>
          </w:rPr>
          <w:t>Minúsculas</w:t>
        </w:r>
      </w:ins>
      <w:del w:id="629" w:author="Marcelo" w:date="2009-01-12T00:35:00Z">
        <w:r w:rsidDel="00B43108">
          <w:rPr>
            <w:iCs/>
          </w:rPr>
          <w:delText xml:space="preserve"> </w:delText>
        </w:r>
      </w:del>
      <w:ins w:id="630" w:author="Marcelo" w:date="2009-01-12T00:35:00Z">
        <w:r w:rsidR="00E53068">
          <w:rPr>
            <w:iCs/>
          </w:rPr>
          <w:t>M</w:t>
        </w:r>
        <w:r w:rsidR="00B43108">
          <w:rPr>
            <w:iCs/>
          </w:rPr>
          <w:t xml:space="preserve">inúsculas </w:t>
        </w:r>
      </w:ins>
      <w:r>
        <w:rPr>
          <w:iCs/>
        </w:rPr>
        <w:t xml:space="preserve">determinan el resultado </w:t>
      </w:r>
      <w:r w:rsidR="00066AD1">
        <w:rPr>
          <w:iCs/>
        </w:rPr>
        <w:t>por sí</w:t>
      </w:r>
      <w:r>
        <w:rPr>
          <w:iCs/>
        </w:rPr>
        <w:t xml:space="preserve"> mismos, </w:t>
      </w:r>
      <w:r w:rsidR="00066AD1">
        <w:rPr>
          <w:iCs/>
        </w:rPr>
        <w:t xml:space="preserve">dentro de </w:t>
      </w:r>
      <w:r>
        <w:rPr>
          <w:iCs/>
        </w:rPr>
        <w:t xml:space="preserve">las restricciones </w:t>
      </w:r>
      <w:r w:rsidR="00066AD1">
        <w:rPr>
          <w:iCs/>
        </w:rPr>
        <w:t>establecidas</w:t>
      </w:r>
      <w:r>
        <w:rPr>
          <w:iCs/>
        </w:rPr>
        <w:t xml:space="preserve"> por las reglas del proceso de negociación. Estas reglas determinan que </w:t>
      </w:r>
      <w:ins w:id="631" w:author="Marcelo" w:date="2009-01-12T00:37:00Z">
        <w:r w:rsidR="00B01992">
          <w:rPr>
            <w:iCs/>
          </w:rPr>
          <w:t>l</w:t>
        </w:r>
      </w:ins>
      <w:del w:id="632" w:author="Marcelo" w:date="2009-01-12T00:37:00Z">
        <w:r w:rsidDel="00B01992">
          <w:rPr>
            <w:iCs/>
          </w:rPr>
          <w:delText>cad</w:delText>
        </w:r>
      </w:del>
      <w:r>
        <w:rPr>
          <w:iCs/>
        </w:rPr>
        <w:t xml:space="preserve">a parte </w:t>
      </w:r>
      <w:r w:rsidR="00066AD1">
        <w:rPr>
          <w:iCs/>
        </w:rPr>
        <w:t>de</w:t>
      </w:r>
      <w:ins w:id="633" w:author="Marcelo" w:date="2009-01-12T00:37:00Z">
        <w:r w:rsidR="00B01992">
          <w:rPr>
            <w:iCs/>
          </w:rPr>
          <w:t>signada</w:t>
        </w:r>
      </w:ins>
      <w:del w:id="634" w:author="Marcelo" w:date="2009-01-12T00:37:00Z">
        <w:r w:rsidR="00066AD1" w:rsidDel="00B01992">
          <w:rPr>
            <w:iCs/>
          </w:rPr>
          <w:delText>nominada</w:delText>
        </w:r>
      </w:del>
      <w:r>
        <w:rPr>
          <w:iCs/>
        </w:rPr>
        <w:t xml:space="preserve"> </w:t>
      </w:r>
      <w:r w:rsidRPr="00066AD1">
        <w:rPr>
          <w:iCs/>
        </w:rPr>
        <w:t>“primer jugador”</w:t>
      </w:r>
      <w:r>
        <w:rPr>
          <w:iCs/>
        </w:rPr>
        <w:t xml:space="preserve"> ha</w:t>
      </w:r>
      <w:ins w:id="635" w:author="Marcelo" w:date="2009-01-12T00:37:00Z">
        <w:r w:rsidR="00B01992">
          <w:rPr>
            <w:iCs/>
          </w:rPr>
          <w:t>ce</w:t>
        </w:r>
      </w:ins>
      <w:del w:id="636" w:author="Marcelo" w:date="2009-01-12T00:37:00Z">
        <w:r w:rsidDel="00B01992">
          <w:rPr>
            <w:iCs/>
          </w:rPr>
          <w:delText>ga</w:delText>
        </w:r>
      </w:del>
      <w:r>
        <w:rPr>
          <w:iCs/>
        </w:rPr>
        <w:t xml:space="preserve"> una oferta a la otra que, si es aceptada, finaliza la interacción. Si la oferta se rechaza, cada negociador recibe durante ese periodo </w:t>
      </w:r>
      <w:r w:rsidR="00066AD1">
        <w:rPr>
          <w:iCs/>
        </w:rPr>
        <w:t>pagos</w:t>
      </w:r>
      <w:r>
        <w:rPr>
          <w:iCs/>
        </w:rPr>
        <w:t xml:space="preserve"> de reserva </w:t>
      </w:r>
      <w:r w:rsidR="0070266D" w:rsidRPr="0070266D">
        <w:rPr>
          <w:i/>
          <w:iCs/>
          <w:rPrChange w:id="637" w:author="Marcelo" w:date="2009-01-14T07:50:00Z">
            <w:rPr>
              <w:iCs/>
            </w:rPr>
          </w:rPrChange>
        </w:rPr>
        <w:t>z</w:t>
      </w:r>
      <w:r>
        <w:rPr>
          <w:iCs/>
        </w:rPr>
        <w:t xml:space="preserve"> y Z. Conforme </w:t>
      </w:r>
      <w:r w:rsidR="00066AD1">
        <w:rPr>
          <w:iCs/>
        </w:rPr>
        <w:t xml:space="preserve">a </w:t>
      </w:r>
      <w:r>
        <w:rPr>
          <w:iCs/>
        </w:rPr>
        <w:t xml:space="preserve">nuestra interpretación de la retirada como </w:t>
      </w:r>
      <w:r w:rsidR="00066AD1">
        <w:rPr>
          <w:iCs/>
        </w:rPr>
        <w:t>pagos</w:t>
      </w:r>
      <w:r>
        <w:rPr>
          <w:iCs/>
        </w:rPr>
        <w:t xml:space="preserve"> </w:t>
      </w:r>
      <w:del w:id="638" w:author="Marcelo" w:date="2009-01-14T07:51:00Z">
        <w:r w:rsidDel="00061F37">
          <w:rPr>
            <w:iCs/>
          </w:rPr>
          <w:delText xml:space="preserve">al </w:delText>
        </w:r>
      </w:del>
      <w:ins w:id="639" w:author="Marcelo" w:date="2009-01-14T07:51:00Z">
        <w:r w:rsidR="00061F37">
          <w:rPr>
            <w:iCs/>
          </w:rPr>
          <w:t xml:space="preserve">del </w:t>
        </w:r>
      </w:ins>
      <w:r>
        <w:rPr>
          <w:iCs/>
        </w:rPr>
        <w:t xml:space="preserve">juego no cooperativo, esto significa que luego del rechazo de cualquier oferta (y </w:t>
      </w:r>
      <w:r w:rsidR="00066AD1">
        <w:rPr>
          <w:iCs/>
        </w:rPr>
        <w:t>por ende</w:t>
      </w:r>
      <w:r>
        <w:rPr>
          <w:iCs/>
        </w:rPr>
        <w:t xml:space="preserve"> en cada período previo a un acuerdo) los negociadores interactúan de forma no cooperativa y reciben </w:t>
      </w:r>
      <w:r w:rsidR="0070266D" w:rsidRPr="0070266D">
        <w:rPr>
          <w:i/>
          <w:iCs/>
          <w:rPrChange w:id="640" w:author="Marcelo" w:date="2009-01-14T07:52:00Z">
            <w:rPr>
              <w:iCs/>
            </w:rPr>
          </w:rPrChange>
        </w:rPr>
        <w:t>z</w:t>
      </w:r>
      <w:r>
        <w:rPr>
          <w:iCs/>
        </w:rPr>
        <w:t xml:space="preserve"> y Z (imagine un equipo de trabajo y un empleador que continúan la producción sin un contrato mientras se lleva a cabo la negociación). Si la oferta del </w:t>
      </w:r>
      <w:r w:rsidRPr="00241950">
        <w:rPr>
          <w:iCs/>
        </w:rPr>
        <w:t xml:space="preserve">primer jugador fue rechazada, </w:t>
      </w:r>
      <w:r w:rsidR="00241950">
        <w:rPr>
          <w:iCs/>
        </w:rPr>
        <w:t>transcurre</w:t>
      </w:r>
      <w:r w:rsidRPr="00241950">
        <w:rPr>
          <w:iCs/>
        </w:rPr>
        <w:t xml:space="preserve"> un tiempo</w:t>
      </w:r>
      <w:r w:rsidR="00241950">
        <w:rPr>
          <w:iCs/>
        </w:rPr>
        <w:t xml:space="preserve"> determinado</w:t>
      </w:r>
      <w:r w:rsidRPr="00241950">
        <w:rPr>
          <w:iCs/>
        </w:rPr>
        <w:t xml:space="preserve">, </w:t>
      </w:r>
      <w:r w:rsidRPr="00241950">
        <w:rPr>
          <w:iCs/>
        </w:rPr>
        <w:sym w:font="UniversalMath1 BT" w:char="F044"/>
      </w:r>
      <w:r w:rsidRPr="00241950">
        <w:rPr>
          <w:iCs/>
        </w:rPr>
        <w:t xml:space="preserve">, y luego </w:t>
      </w:r>
      <w:ins w:id="641" w:author="Marcelo" w:date="2009-01-14T07:53:00Z">
        <w:r w:rsidR="00061F37">
          <w:rPr>
            <w:iCs/>
          </w:rPr>
          <w:t>el</w:t>
        </w:r>
      </w:ins>
      <w:del w:id="642" w:author="Marcelo" w:date="2009-01-14T07:53:00Z">
        <w:r w:rsidRPr="00241950" w:rsidDel="00061F37">
          <w:rPr>
            <w:iCs/>
          </w:rPr>
          <w:delText>un</w:delText>
        </w:r>
      </w:del>
      <w:r w:rsidRPr="00241950">
        <w:rPr>
          <w:iCs/>
        </w:rPr>
        <w:t xml:space="preserve"> segundo jugador</w:t>
      </w:r>
      <w:r>
        <w:rPr>
          <w:iCs/>
        </w:rPr>
        <w:t xml:space="preserve"> realiza una contraoferta. El proceso </w:t>
      </w:r>
      <w:r w:rsidR="00241950">
        <w:rPr>
          <w:iCs/>
        </w:rPr>
        <w:t>continúa durante</w:t>
      </w:r>
      <w:r>
        <w:rPr>
          <w:iCs/>
        </w:rPr>
        <w:t xml:space="preserve"> un horizonte infinito de tiempo hasta que se acepta una oferta. Junto </w:t>
      </w:r>
      <w:r w:rsidR="00241950">
        <w:rPr>
          <w:iCs/>
        </w:rPr>
        <w:t>con</w:t>
      </w:r>
      <w:r>
        <w:rPr>
          <w:iCs/>
        </w:rPr>
        <w:t xml:space="preserve"> estas reglas, los factores de descuento que miden la paciencia de </w:t>
      </w:r>
      <w:del w:id="643" w:author="Marcelo" w:date="2009-01-14T07:54:00Z">
        <w:r w:rsidDel="00061F37">
          <w:rPr>
            <w:iCs/>
          </w:rPr>
          <w:lastRenderedPageBreak/>
          <w:delText>Alto</w:delText>
        </w:r>
      </w:del>
      <w:ins w:id="644" w:author="Marcelo" w:date="2009-01-14T08:03:00Z">
        <w:r w:rsidR="001B225A">
          <w:rPr>
            <w:iCs/>
          </w:rPr>
          <w:t>Mayúsculas</w:t>
        </w:r>
      </w:ins>
      <w:del w:id="645" w:author="Marcelo" w:date="2009-01-14T07:54:00Z">
        <w:r w:rsidDel="00061F37">
          <w:rPr>
            <w:iCs/>
          </w:rPr>
          <w:delText xml:space="preserve"> </w:delText>
        </w:r>
      </w:del>
      <w:ins w:id="646" w:author="Marcelo" w:date="2009-01-14T07:54:00Z">
        <w:r w:rsidR="00061F37">
          <w:rPr>
            <w:iCs/>
          </w:rPr>
          <w:t xml:space="preserve">Mayúsculas </w:t>
        </w:r>
      </w:ins>
      <w:r>
        <w:rPr>
          <w:iCs/>
        </w:rPr>
        <w:t xml:space="preserve">y </w:t>
      </w:r>
      <w:del w:id="647" w:author="Marcelo" w:date="2009-01-14T07:54:00Z">
        <w:r w:rsidDel="00061F37">
          <w:rPr>
            <w:iCs/>
          </w:rPr>
          <w:delText>Bajo</w:delText>
        </w:r>
      </w:del>
      <w:ins w:id="648" w:author="Marcelo" w:date="2009-01-14T08:03:00Z">
        <w:r w:rsidR="001B225A">
          <w:rPr>
            <w:iCs/>
          </w:rPr>
          <w:t>Minúsculas</w:t>
        </w:r>
      </w:ins>
      <w:del w:id="649" w:author="Marcelo" w:date="2009-01-14T07:54:00Z">
        <w:r w:rsidDel="00061F37">
          <w:rPr>
            <w:iCs/>
          </w:rPr>
          <w:delText xml:space="preserve"> </w:delText>
        </w:r>
      </w:del>
      <w:ins w:id="650" w:author="Marcelo" w:date="2009-01-14T07:54:00Z">
        <w:r w:rsidR="00061F37">
          <w:rPr>
            <w:iCs/>
          </w:rPr>
          <w:t xml:space="preserve">Minúsculas </w:t>
        </w:r>
      </w:ins>
      <w:r>
        <w:rPr>
          <w:iCs/>
        </w:rPr>
        <w:t xml:space="preserve">serán determinantes importantes del resultado: expresamos </w:t>
      </w:r>
      <w:del w:id="651" w:author="Marcelo" w:date="2009-01-14T07:54:00Z">
        <w:r w:rsidDel="00CA6A84">
          <w:rPr>
            <w:iCs/>
          </w:rPr>
          <w:delText xml:space="preserve">esto </w:delText>
        </w:r>
      </w:del>
      <w:ins w:id="652" w:author="Marcelo" w:date="2009-01-14T07:54:00Z">
        <w:r w:rsidR="00CA6A84">
          <w:rPr>
            <w:iCs/>
          </w:rPr>
          <w:t>ésto</w:t>
        </w:r>
      </w:ins>
      <w:ins w:id="653" w:author="Marcelo" w:date="2009-01-14T07:55:00Z">
        <w:r w:rsidR="00CA6A84">
          <w:rPr>
            <w:iCs/>
          </w:rPr>
          <w:t>s</w:t>
        </w:r>
      </w:ins>
      <w:ins w:id="654" w:author="Marcelo" w:date="2009-01-14T07:54:00Z">
        <w:r w:rsidR="00CA6A84">
          <w:rPr>
            <w:iCs/>
          </w:rPr>
          <w:t xml:space="preserve"> </w:t>
        </w:r>
      </w:ins>
      <w:r>
        <w:rPr>
          <w:iCs/>
        </w:rPr>
        <w:t xml:space="preserve">como </w:t>
      </w:r>
      <w:r>
        <w:rPr>
          <w:iCs/>
        </w:rPr>
        <w:sym w:font="UniversalMath1 BT" w:char="F064"/>
      </w:r>
      <w:r w:rsidRPr="00D95D11">
        <w:rPr>
          <w:iCs/>
          <w:vertAlign w:val="subscript"/>
        </w:rPr>
        <w:t>u</w:t>
      </w:r>
      <w:r>
        <w:rPr>
          <w:iCs/>
        </w:rPr>
        <w:t xml:space="preserve"> e </w:t>
      </w:r>
      <w:r>
        <w:rPr>
          <w:iCs/>
        </w:rPr>
        <w:sym w:font="UniversalMath1 BT" w:char="0064"/>
      </w:r>
      <w:r w:rsidRPr="00D95D11">
        <w:rPr>
          <w:iCs/>
          <w:vertAlign w:val="subscript"/>
        </w:rPr>
        <w:t>l</w:t>
      </w:r>
      <w:r>
        <w:rPr>
          <w:iCs/>
        </w:rPr>
        <w:t>.</w:t>
      </w:r>
      <w:r>
        <w:rPr>
          <w:rStyle w:val="Refdenotaalpie"/>
          <w:iCs/>
        </w:rPr>
        <w:footnoteReference w:id="13"/>
      </w:r>
    </w:p>
    <w:p w:rsidR="0070266D" w:rsidRDefault="0070266D" w:rsidP="0070266D">
      <w:pPr>
        <w:autoSpaceDE w:val="0"/>
        <w:autoSpaceDN w:val="0"/>
        <w:adjustRightInd w:val="0"/>
        <w:rPr>
          <w:ins w:id="661" w:author="Marcelo" w:date="2009-01-14T08:04:00Z"/>
          <w:iCs/>
        </w:rPr>
        <w:pPrChange w:id="662" w:author="Marcelo" w:date="2009-01-14T08:04:00Z">
          <w:pPr>
            <w:autoSpaceDE w:val="0"/>
            <w:autoSpaceDN w:val="0"/>
            <w:adjustRightInd w:val="0"/>
            <w:ind w:left="3540" w:firstLine="708"/>
          </w:pPr>
        </w:pPrChange>
      </w:pPr>
    </w:p>
    <w:p w:rsidR="0070266D" w:rsidRDefault="00F27855" w:rsidP="0070266D">
      <w:pPr>
        <w:autoSpaceDE w:val="0"/>
        <w:autoSpaceDN w:val="0"/>
        <w:adjustRightInd w:val="0"/>
        <w:rPr>
          <w:del w:id="663" w:author="Marcelo" w:date="2009-01-14T08:12:00Z"/>
          <w:iCs/>
        </w:rPr>
        <w:pPrChange w:id="664" w:author="Marcelo" w:date="2009-01-14T08:04:00Z">
          <w:pPr>
            <w:autoSpaceDE w:val="0"/>
            <w:autoSpaceDN w:val="0"/>
            <w:adjustRightInd w:val="0"/>
            <w:ind w:left="3540" w:firstLine="708"/>
          </w:pPr>
        </w:pPrChange>
      </w:pPr>
      <w:ins w:id="665" w:author="Marcelo" w:date="2009-01-14T08:05:00Z">
        <w:r>
          <w:rPr>
            <w:iCs/>
          </w:rPr>
          <w:t>De forma</w:t>
        </w:r>
      </w:ins>
      <w:ins w:id="666" w:author="Marcelo" w:date="2009-01-14T08:06:00Z">
        <w:r>
          <w:rPr>
            <w:iCs/>
          </w:rPr>
          <w:t xml:space="preserve"> notable, este juego tiene un resultado </w:t>
        </w:r>
      </w:ins>
      <w:ins w:id="667" w:author="Marcelo" w:date="2009-01-14T08:08:00Z">
        <w:r w:rsidR="00356AB1">
          <w:rPr>
            <w:iCs/>
          </w:rPr>
          <w:t xml:space="preserve">de </w:t>
        </w:r>
      </w:ins>
      <w:ins w:id="668" w:author="Marcelo" w:date="2009-01-14T08:06:00Z">
        <w:r>
          <w:rPr>
            <w:iCs/>
          </w:rPr>
          <w:t>equilibrio</w:t>
        </w:r>
      </w:ins>
      <w:ins w:id="669" w:author="Marcelo" w:date="2009-01-14T08:08:00Z">
        <w:r w:rsidR="00356AB1">
          <w:rPr>
            <w:iCs/>
          </w:rPr>
          <w:t xml:space="preserve"> único.</w:t>
        </w:r>
        <w:r w:rsidR="00236075">
          <w:rPr>
            <w:iCs/>
          </w:rPr>
          <w:t xml:space="preserve"> </w:t>
        </w:r>
        <w:r w:rsidR="00236075" w:rsidRPr="00236075">
          <w:rPr>
            <w:iCs/>
          </w:rPr>
          <w:t xml:space="preserve">No </w:t>
        </w:r>
      </w:ins>
      <w:ins w:id="670" w:author="Marcelo" w:date="2009-01-14T08:09:00Z">
        <w:r w:rsidR="00236075">
          <w:rPr>
            <w:iCs/>
          </w:rPr>
          <w:t>proveeré</w:t>
        </w:r>
      </w:ins>
      <w:ins w:id="671" w:author="Marcelo" w:date="2009-01-14T08:08:00Z">
        <w:r w:rsidR="00236075">
          <w:rPr>
            <w:iCs/>
          </w:rPr>
          <w:t xml:space="preserve"> </w:t>
        </w:r>
      </w:ins>
      <w:ins w:id="672" w:author="Marcelo" w:date="2009-01-14T08:09:00Z">
        <w:r w:rsidR="00236075">
          <w:rPr>
            <w:iCs/>
          </w:rPr>
          <w:t>una demostración</w:t>
        </w:r>
      </w:ins>
      <w:ins w:id="673" w:author="Marcelo" w:date="2009-01-14T08:08:00Z">
        <w:r w:rsidR="00236075" w:rsidRPr="00236075">
          <w:rPr>
            <w:iCs/>
          </w:rPr>
          <w:t xml:space="preserve">, que se encuentra en Osborne y Rubinstein (1990), pero </w:t>
        </w:r>
      </w:ins>
      <w:ins w:id="674" w:author="Marcelo" w:date="2009-01-14T08:09:00Z">
        <w:r w:rsidR="00236075">
          <w:rPr>
            <w:iCs/>
          </w:rPr>
          <w:t xml:space="preserve">en su lugar </w:t>
        </w:r>
      </w:ins>
      <w:ins w:id="675" w:author="Marcelo" w:date="2009-01-14T08:08:00Z">
        <w:r w:rsidR="00236075" w:rsidRPr="00236075">
          <w:rPr>
            <w:iCs/>
          </w:rPr>
          <w:t>explicar</w:t>
        </w:r>
      </w:ins>
      <w:ins w:id="676" w:author="Marcelo" w:date="2009-01-14T08:09:00Z">
        <w:r w:rsidR="00236075">
          <w:rPr>
            <w:iCs/>
          </w:rPr>
          <w:t>é</w:t>
        </w:r>
      </w:ins>
      <w:ins w:id="677" w:author="Marcelo" w:date="2009-01-14T08:08:00Z">
        <w:r w:rsidR="00236075" w:rsidRPr="00236075">
          <w:rPr>
            <w:iCs/>
          </w:rPr>
          <w:t xml:space="preserve"> como se determina. Asum</w:t>
        </w:r>
      </w:ins>
      <w:ins w:id="678" w:author="Marcelo" w:date="2009-01-14T08:11:00Z">
        <w:r w:rsidR="00952272">
          <w:rPr>
            <w:iCs/>
          </w:rPr>
          <w:t xml:space="preserve">imos como antes </w:t>
        </w:r>
      </w:ins>
      <w:ins w:id="679" w:author="Marcelo" w:date="2009-01-14T08:08:00Z">
        <w:r w:rsidR="00236075" w:rsidRPr="00236075">
          <w:rPr>
            <w:iCs/>
          </w:rPr>
          <w:t xml:space="preserve">que los negociadores están dividiendo un premio de valor </w:t>
        </w:r>
      </w:ins>
      <w:ins w:id="680" w:author="Marcelo" w:date="2009-01-14T08:10:00Z">
        <w:r w:rsidR="00952272">
          <w:rPr>
            <w:iCs/>
          </w:rPr>
          <w:t>uno</w:t>
        </w:r>
      </w:ins>
      <w:ins w:id="681" w:author="Marcelo" w:date="2009-01-14T08:08:00Z">
        <w:r w:rsidR="00236075" w:rsidRPr="00236075">
          <w:rPr>
            <w:iCs/>
          </w:rPr>
          <w:t xml:space="preserve"> en utilidad (</w:t>
        </w:r>
        <w:r w:rsidR="0070266D" w:rsidRPr="0070266D">
          <w:rPr>
            <w:i/>
            <w:iCs/>
            <w:rPrChange w:id="682" w:author="Marcelo" w:date="2009-01-14T08:11:00Z">
              <w:rPr>
                <w:iCs/>
              </w:rPr>
            </w:rPrChange>
          </w:rPr>
          <w:t>v</w:t>
        </w:r>
      </w:ins>
      <w:ins w:id="683" w:author="Marcelo" w:date="2009-01-14T08:11:00Z">
        <w:r w:rsidR="00952272">
          <w:rPr>
            <w:iCs/>
          </w:rPr>
          <w:t xml:space="preserve"> </w:t>
        </w:r>
      </w:ins>
      <w:ins w:id="684" w:author="Marcelo" w:date="2009-01-14T08:08:00Z">
        <w:r w:rsidR="00236075" w:rsidRPr="00236075">
          <w:rPr>
            <w:iCs/>
          </w:rPr>
          <w:t>+</w:t>
        </w:r>
      </w:ins>
      <w:ins w:id="685" w:author="Marcelo" w:date="2009-01-14T08:11:00Z">
        <w:r w:rsidR="00952272">
          <w:rPr>
            <w:iCs/>
          </w:rPr>
          <w:t xml:space="preserve"> </w:t>
        </w:r>
      </w:ins>
      <w:ins w:id="686" w:author="Marcelo" w:date="2009-01-14T08:08:00Z">
        <w:r w:rsidR="00236075" w:rsidRPr="00236075">
          <w:rPr>
            <w:iCs/>
          </w:rPr>
          <w:t>V</w:t>
        </w:r>
      </w:ins>
      <w:ins w:id="687" w:author="Marcelo" w:date="2009-01-14T08:11:00Z">
        <w:r w:rsidR="00952272">
          <w:rPr>
            <w:iCs/>
          </w:rPr>
          <w:t xml:space="preserve"> </w:t>
        </w:r>
      </w:ins>
      <w:ins w:id="688" w:author="Marcelo" w:date="2009-01-14T08:08:00Z">
        <w:r w:rsidR="00236075" w:rsidRPr="00236075">
          <w:rPr>
            <w:iCs/>
          </w:rPr>
          <w:t>=</w:t>
        </w:r>
      </w:ins>
      <w:ins w:id="689" w:author="Marcelo" w:date="2009-01-14T08:11:00Z">
        <w:r w:rsidR="00952272">
          <w:rPr>
            <w:iCs/>
          </w:rPr>
          <w:t xml:space="preserve"> </w:t>
        </w:r>
      </w:ins>
      <w:ins w:id="690" w:author="Marcelo" w:date="2009-01-14T08:08:00Z">
        <w:r w:rsidR="00236075" w:rsidRPr="00236075">
          <w:rPr>
            <w:iCs/>
          </w:rPr>
          <w:t xml:space="preserve">1) y simplificamos aún más </w:t>
        </w:r>
      </w:ins>
      <w:ins w:id="691" w:author="Marcelo" w:date="2009-01-14T08:12:00Z">
        <w:r w:rsidR="00E1640B">
          <w:rPr>
            <w:iCs/>
          </w:rPr>
          <w:t xml:space="preserve">fijando las posiciones de reserva en </w:t>
        </w:r>
      </w:ins>
      <w:ins w:id="692" w:author="Marcelo" w:date="2009-01-14T08:08:00Z">
        <w:r w:rsidR="0070266D" w:rsidRPr="0070266D">
          <w:rPr>
            <w:i/>
            <w:iCs/>
            <w:rPrChange w:id="693" w:author="Marcelo" w:date="2009-01-14T08:12:00Z">
              <w:rPr>
                <w:iCs/>
              </w:rPr>
            </w:rPrChange>
          </w:rPr>
          <w:t>z</w:t>
        </w:r>
      </w:ins>
      <w:ins w:id="694" w:author="Marcelo" w:date="2009-01-14T08:12:00Z">
        <w:r w:rsidR="00E1640B">
          <w:rPr>
            <w:iCs/>
          </w:rPr>
          <w:t xml:space="preserve"> </w:t>
        </w:r>
      </w:ins>
      <w:ins w:id="695" w:author="Marcelo" w:date="2009-01-14T08:08:00Z">
        <w:r w:rsidR="00236075" w:rsidRPr="00236075">
          <w:rPr>
            <w:iCs/>
          </w:rPr>
          <w:t>=</w:t>
        </w:r>
      </w:ins>
      <w:ins w:id="696" w:author="Marcelo" w:date="2009-01-14T08:12:00Z">
        <w:r w:rsidR="00E1640B">
          <w:rPr>
            <w:iCs/>
          </w:rPr>
          <w:t xml:space="preserve"> </w:t>
        </w:r>
      </w:ins>
      <w:ins w:id="697" w:author="Marcelo" w:date="2009-01-14T08:08:00Z">
        <w:r w:rsidR="00236075" w:rsidRPr="00236075">
          <w:rPr>
            <w:iCs/>
          </w:rPr>
          <w:t>Z</w:t>
        </w:r>
      </w:ins>
      <w:ins w:id="698" w:author="Marcelo" w:date="2009-01-14T08:12:00Z">
        <w:r w:rsidR="00E1640B">
          <w:rPr>
            <w:iCs/>
          </w:rPr>
          <w:t xml:space="preserve"> </w:t>
        </w:r>
      </w:ins>
      <w:ins w:id="699" w:author="Marcelo" w:date="2009-01-14T08:08:00Z">
        <w:r w:rsidR="00236075" w:rsidRPr="00236075">
          <w:rPr>
            <w:iCs/>
          </w:rPr>
          <w:t>=</w:t>
        </w:r>
      </w:ins>
      <w:ins w:id="700" w:author="Marcelo" w:date="2009-01-14T08:12:00Z">
        <w:r w:rsidR="00E1640B">
          <w:rPr>
            <w:iCs/>
          </w:rPr>
          <w:t xml:space="preserve"> </w:t>
        </w:r>
      </w:ins>
      <w:ins w:id="701" w:author="Marcelo" w:date="2009-01-14T08:08:00Z">
        <w:r w:rsidR="00236075" w:rsidRPr="00236075">
          <w:rPr>
            <w:iCs/>
          </w:rPr>
          <w:t>0.</w:t>
        </w:r>
      </w:ins>
      <w:ins w:id="702" w:author="Marcelo" w:date="2009-01-14T08:12:00Z">
        <w:r w:rsidR="00EE6757">
          <w:rPr>
            <w:iCs/>
          </w:rPr>
          <w:t xml:space="preserve"> </w:t>
        </w:r>
      </w:ins>
    </w:p>
    <w:p w:rsidR="0070266D" w:rsidRDefault="0070266D" w:rsidP="0070266D">
      <w:pPr>
        <w:autoSpaceDE w:val="0"/>
        <w:autoSpaceDN w:val="0"/>
        <w:adjustRightInd w:val="0"/>
        <w:rPr>
          <w:del w:id="703" w:author="Marcelo" w:date="2009-01-14T08:12:00Z"/>
          <w:iCs/>
        </w:rPr>
        <w:pPrChange w:id="704" w:author="Marcelo" w:date="2009-01-14T08:12:00Z">
          <w:pPr>
            <w:autoSpaceDE w:val="0"/>
            <w:autoSpaceDN w:val="0"/>
            <w:adjustRightInd w:val="0"/>
            <w:spacing w:line="360" w:lineRule="auto"/>
          </w:pPr>
        </w:pPrChange>
      </w:pPr>
    </w:p>
    <w:p w:rsidR="00883AC4" w:rsidRPr="00B5394B" w:rsidDel="00EE6757" w:rsidRDefault="00883AC4" w:rsidP="00955B20">
      <w:pPr>
        <w:autoSpaceDE w:val="0"/>
        <w:autoSpaceDN w:val="0"/>
        <w:adjustRightInd w:val="0"/>
        <w:spacing w:line="360" w:lineRule="auto"/>
        <w:rPr>
          <w:del w:id="705" w:author="Marcelo" w:date="2009-01-14T08:12:00Z"/>
          <w:iCs/>
        </w:rPr>
      </w:pPr>
    </w:p>
    <w:p w:rsidR="0004202C" w:rsidRDefault="00EE6757" w:rsidP="00883AC4">
      <w:pPr>
        <w:autoSpaceDE w:val="0"/>
        <w:autoSpaceDN w:val="0"/>
        <w:adjustRightInd w:val="0"/>
        <w:spacing w:line="360" w:lineRule="auto"/>
      </w:pPr>
      <w:ins w:id="706" w:author="Marcelo" w:date="2009-01-14T08:12:00Z">
        <w:r>
          <w:rPr>
            <w:iCs/>
          </w:rPr>
          <w:t xml:space="preserve">Suponga </w:t>
        </w:r>
      </w:ins>
      <w:del w:id="707" w:author="Marcelo" w:date="2009-01-14T08:12:00Z">
        <w:r w:rsidR="00883AC4" w:rsidDel="00EE6757">
          <w:rPr>
            <w:iCs/>
          </w:rPr>
          <w:delText xml:space="preserve"> </w:delText>
        </w:r>
        <w:r w:rsidR="003A31E2" w:rsidDel="00EE6757">
          <w:delText xml:space="preserve">Suponiendo </w:delText>
        </w:r>
      </w:del>
      <w:r w:rsidR="003A31E2">
        <w:t xml:space="preserve">que </w:t>
      </w:r>
      <w:del w:id="708" w:author="Marcelo" w:date="2009-01-14T08:03:00Z">
        <w:r w:rsidR="00301A46" w:rsidDel="001B225A">
          <w:delText>Bajo</w:delText>
        </w:r>
      </w:del>
      <w:ins w:id="709" w:author="Marcelo" w:date="2009-01-14T08:03:00Z">
        <w:r w:rsidR="001B225A">
          <w:t>Minúsculas</w:t>
        </w:r>
      </w:ins>
      <w:r w:rsidR="003A31E2">
        <w:t xml:space="preserve"> es el primer jugador y que existe una cantidad  </w:t>
      </w:r>
      <m:oMath>
        <m:sSup>
          <m:sSupPr>
            <m:ctrlPr>
              <w:ins w:id="710" w:author="Marcelo" w:date="2009-01-14T08:13:00Z">
                <w:rPr>
                  <w:rFonts w:ascii="Cambria Math" w:hAnsi="Cambria Math"/>
                  <w:i/>
                </w:rPr>
              </w:ins>
            </m:ctrlPr>
          </m:sSupPr>
          <m:e>
            <w:ins w:id="711" w:author="Marcelo" w:date="2009-01-14T08:13:00Z">
              <m:r>
                <w:rPr>
                  <w:rFonts w:ascii="Cambria Math" w:hAnsi="Cambria Math"/>
                </w:rPr>
                <m:t>v</m:t>
              </m:r>
            </w:ins>
          </m:e>
          <m:sup>
            <w:ins w:id="712" w:author="Marcelo" w:date="2009-01-14T08:13:00Z">
              <m:r>
                <w:rPr>
                  <w:rFonts w:ascii="Cambria Math" w:hAnsi="Cambria Math"/>
                  <w:vertAlign w:val="superscript"/>
                </w:rPr>
                <m:t>~</m:t>
              </m:r>
            </w:ins>
          </m:sup>
        </m:sSup>
        <w:del w:id="713" w:author="Marcelo" w:date="2009-01-14T08:13:00Z">
          <m:r>
            <w:rPr>
              <w:rFonts w:ascii="Cambria Math" w:hAnsi="Cambria Math"/>
            </w:rPr>
            <m:t>v</m:t>
          </m:r>
          <m:r>
            <w:rPr>
              <w:rFonts w:ascii="Cambria Math" w:hAnsi="Cambria Math"/>
              <w:vertAlign w:val="superscript"/>
            </w:rPr>
            <m:t>-</m:t>
          </m:r>
        </w:del>
      </m:oMath>
      <w:r w:rsidR="003A31E2">
        <w:t xml:space="preserve"> que es lo máximo que </w:t>
      </w:r>
      <w:del w:id="714" w:author="Marcelo" w:date="2009-01-14T08:03:00Z">
        <w:r w:rsidR="00301A46" w:rsidRPr="00241950" w:rsidDel="001B225A">
          <w:delText>Bajo</w:delText>
        </w:r>
      </w:del>
      <w:ins w:id="715" w:author="Marcelo" w:date="2009-01-14T08:03:00Z">
        <w:r w:rsidR="001B225A">
          <w:t>Minúsculas</w:t>
        </w:r>
      </w:ins>
      <w:r w:rsidR="003A31E2" w:rsidRPr="00241950">
        <w:t xml:space="preserve"> puede recibir en cualquier ronda del juego </w:t>
      </w:r>
      <w:del w:id="716" w:author="Marcelo" w:date="2009-01-14T08:14:00Z">
        <w:r w:rsidR="003A31E2" w:rsidRPr="00241950" w:rsidDel="00221D5D">
          <w:delText xml:space="preserve">cuando </w:delText>
        </w:r>
      </w:del>
      <w:ins w:id="717" w:author="Marcelo" w:date="2009-01-14T08:14:00Z">
        <w:r w:rsidR="00221D5D">
          <w:t>en la que</w:t>
        </w:r>
        <w:r w:rsidR="00221D5D" w:rsidRPr="00241950">
          <w:t xml:space="preserve"> </w:t>
        </w:r>
      </w:ins>
      <w:r w:rsidR="003A31E2" w:rsidRPr="00241950">
        <w:t>está desempeñando el papel de o</w:t>
      </w:r>
      <w:r w:rsidR="00527727" w:rsidRPr="00241950">
        <w:t xml:space="preserve">ferente. Por supuesto, no sabemos cuál es </w:t>
      </w:r>
      <w:del w:id="718" w:author="Marcelo" w:date="2009-01-14T08:16:00Z">
        <w:r w:rsidR="00527727" w:rsidRPr="00241950" w:rsidDel="001F79BF">
          <w:delText xml:space="preserve">la </w:delText>
        </w:r>
      </w:del>
      <w:ins w:id="719" w:author="Marcelo" w:date="2009-01-14T08:16:00Z">
        <w:r w:rsidR="001F79BF">
          <w:t>esta</w:t>
        </w:r>
        <w:r w:rsidR="001F79BF" w:rsidRPr="00241950">
          <w:t xml:space="preserve"> </w:t>
        </w:r>
      </w:ins>
      <w:r w:rsidR="00527727" w:rsidRPr="00241950">
        <w:t xml:space="preserve">cantidad (aún) </w:t>
      </w:r>
      <w:del w:id="720" w:author="Marcelo" w:date="2009-01-14T08:16:00Z">
        <w:r w:rsidR="00527727" w:rsidRPr="00241950" w:rsidDel="00D47168">
          <w:delText xml:space="preserve">ni </w:delText>
        </w:r>
      </w:del>
      <w:ins w:id="721" w:author="Marcelo" w:date="2009-01-14T08:16:00Z">
        <w:r w:rsidR="00D47168">
          <w:t>y</w:t>
        </w:r>
        <w:r w:rsidR="00D47168" w:rsidRPr="00241950">
          <w:t xml:space="preserve"> </w:t>
        </w:r>
      </w:ins>
      <w:r w:rsidR="00527727" w:rsidRPr="00241950">
        <w:t xml:space="preserve">tampoco lo sabe </w:t>
      </w:r>
      <w:del w:id="722" w:author="Marcelo" w:date="2009-01-14T08:03:00Z">
        <w:r w:rsidR="00301A46" w:rsidRPr="00241950" w:rsidDel="001B225A">
          <w:delText>Bajo</w:delText>
        </w:r>
      </w:del>
      <w:ins w:id="723" w:author="Marcelo" w:date="2009-01-14T08:03:00Z">
        <w:r w:rsidR="001B225A">
          <w:t>Minúsculas</w:t>
        </w:r>
      </w:ins>
      <w:r w:rsidR="00527727" w:rsidRPr="00241950">
        <w:t>. Pero</w:t>
      </w:r>
      <w:r w:rsidR="00527727">
        <w:t xml:space="preserve"> será la misma en cada periodo en el que sea el turno de </w:t>
      </w:r>
      <w:del w:id="724" w:author="Marcelo" w:date="2009-01-14T08:03:00Z">
        <w:r w:rsidR="00301A46" w:rsidDel="001B225A">
          <w:delText>Bajo</w:delText>
        </w:r>
      </w:del>
      <w:ins w:id="725" w:author="Marcelo" w:date="2009-01-14T08:03:00Z">
        <w:r w:rsidR="001B225A">
          <w:t>Minúsculas</w:t>
        </w:r>
      </w:ins>
      <w:r w:rsidR="00527727">
        <w:t xml:space="preserve"> de ofrecer, </w:t>
      </w:r>
      <w:del w:id="726" w:author="Marcelo" w:date="2009-01-14T08:17:00Z">
        <w:r w:rsidR="00527727" w:rsidDel="009156EC">
          <w:delText xml:space="preserve">como </w:delText>
        </w:r>
      </w:del>
      <w:ins w:id="727" w:author="Marcelo" w:date="2009-01-14T08:17:00Z">
        <w:r w:rsidR="009156EC">
          <w:t xml:space="preserve">ya </w:t>
        </w:r>
      </w:ins>
      <w:r w:rsidR="00527727">
        <w:t>se supone que el juego es estacionario (</w:t>
      </w:r>
      <w:ins w:id="728" w:author="Marcelo" w:date="2009-01-14T08:17:00Z">
        <w:r w:rsidR="0067030A">
          <w:t xml:space="preserve">invariante en el </w:t>
        </w:r>
      </w:ins>
      <w:r w:rsidR="00527727">
        <w:t>tiempo</w:t>
      </w:r>
      <w:del w:id="729" w:author="Marcelo" w:date="2009-01-14T08:17:00Z">
        <w:r w:rsidR="00527727" w:rsidDel="0067030A">
          <w:delText xml:space="preserve"> invariable</w:delText>
        </w:r>
      </w:del>
      <w:r w:rsidR="00527727">
        <w:t xml:space="preserve">), entonces si </w:t>
      </w:r>
      <w:del w:id="730" w:author="Marcelo" w:date="2009-01-14T08:18:00Z">
        <w:r w:rsidR="00527727" w:rsidDel="00A078F7">
          <w:delText xml:space="preserve">tenemos </w:delText>
        </w:r>
      </w:del>
      <w:ins w:id="731" w:author="Marcelo" w:date="2009-01-14T08:18:00Z">
        <w:r w:rsidR="00A078F7">
          <w:t xml:space="preserve">llegamos a </w:t>
        </w:r>
      </w:ins>
      <w:r w:rsidR="00527727">
        <w:t xml:space="preserve">la ronda </w:t>
      </w:r>
      <w:r w:rsidR="0070266D" w:rsidRPr="0070266D">
        <w:rPr>
          <w:i/>
          <w:rPrChange w:id="732" w:author="Marcelo" w:date="2009-01-14T08:18:00Z">
            <w:rPr/>
          </w:rPrChange>
        </w:rPr>
        <w:t>t</w:t>
      </w:r>
      <w:r w:rsidR="00527727">
        <w:t xml:space="preserve"> (una ronda en la que </w:t>
      </w:r>
      <w:del w:id="733" w:author="Marcelo" w:date="2009-01-14T08:03:00Z">
        <w:r w:rsidR="00301A46" w:rsidDel="001B225A">
          <w:delText>Bajo</w:delText>
        </w:r>
      </w:del>
      <w:ins w:id="734" w:author="Marcelo" w:date="2009-01-14T08:03:00Z">
        <w:r w:rsidR="001B225A">
          <w:t>Minúsculas</w:t>
        </w:r>
      </w:ins>
      <w:r w:rsidR="00527727">
        <w:t xml:space="preserve"> debe hacer una oferta), el juego no es diferente de ninguna manera de la situación que confrontó </w:t>
      </w:r>
      <w:del w:id="735" w:author="Marcelo" w:date="2009-01-14T08:03:00Z">
        <w:r w:rsidR="00301A46" w:rsidDel="001B225A">
          <w:delText>Bajo</w:delText>
        </w:r>
      </w:del>
      <w:ins w:id="736" w:author="Marcelo" w:date="2009-01-14T08:03:00Z">
        <w:r w:rsidR="001B225A">
          <w:t>Minúsculas</w:t>
        </w:r>
      </w:ins>
      <w:r w:rsidR="00527727">
        <w:t xml:space="preserve"> en </w:t>
      </w:r>
      <w:r w:rsidR="00527727" w:rsidRPr="00527727">
        <w:rPr>
          <w:i/>
        </w:rPr>
        <w:t>t - 2, t - 4</w:t>
      </w:r>
      <w:r w:rsidR="00527727">
        <w:t xml:space="preserve"> y así sucesivamente.</w:t>
      </w:r>
    </w:p>
    <w:p w:rsidR="00AC6533" w:rsidRDefault="00AD15A8" w:rsidP="00527727">
      <w:pPr>
        <w:spacing w:after="100" w:afterAutospacing="1" w:line="360" w:lineRule="auto"/>
      </w:pPr>
      <w:r>
        <w:t xml:space="preserve">Sea la primera ronda del juego </w:t>
      </w:r>
      <w:r w:rsidRPr="00AD15A8">
        <w:rPr>
          <w:i/>
        </w:rPr>
        <w:t>t = 0</w:t>
      </w:r>
      <w:r>
        <w:t xml:space="preserve"> y supon</w:t>
      </w:r>
      <w:ins w:id="737" w:author="Marcelo" w:date="2009-01-14T08:23:00Z">
        <w:r w:rsidR="0059133B">
          <w:t>ga</w:t>
        </w:r>
      </w:ins>
      <w:del w:id="738" w:author="Marcelo" w:date="2009-01-14T08:23:00Z">
        <w:r w:rsidDel="0059133B">
          <w:delText>iendo</w:delText>
        </w:r>
      </w:del>
      <w:r>
        <w:t xml:space="preserve"> que los negociadores </w:t>
      </w:r>
      <w:del w:id="739" w:author="Marcelo" w:date="2009-01-14T08:19:00Z">
        <w:r w:rsidDel="00CF63A3">
          <w:delText>se comprometen en la</w:delText>
        </w:r>
      </w:del>
      <w:ins w:id="740" w:author="Marcelo" w:date="2009-01-14T08:23:00Z">
        <w:r w:rsidR="008171B6">
          <w:t>realizan</w:t>
        </w:r>
      </w:ins>
      <w:r>
        <w:t xml:space="preserve"> </w:t>
      </w:r>
      <w:r w:rsidRPr="00AD15A8">
        <w:t>inducción hacia atrás</w:t>
      </w:r>
      <w:r>
        <w:t xml:space="preserve">, pensando antes en la situación que confrontarían si </w:t>
      </w:r>
      <w:del w:id="741" w:author="Marcelo" w:date="2009-01-14T08:20:00Z">
        <w:r w:rsidDel="006C7903">
          <w:delText xml:space="preserve">obtuvieran </w:delText>
        </w:r>
      </w:del>
      <w:ins w:id="742" w:author="Marcelo" w:date="2009-01-14T08:20:00Z">
        <w:r w:rsidR="006C7903">
          <w:t xml:space="preserve">llegaran a </w:t>
        </w:r>
      </w:ins>
      <w:r w:rsidRPr="00AD15A8">
        <w:rPr>
          <w:i/>
        </w:rPr>
        <w:t>t = 1</w:t>
      </w:r>
      <w:r>
        <w:t xml:space="preserve">, es </w:t>
      </w:r>
      <w:r w:rsidRPr="00241950">
        <w:t xml:space="preserve">decir, el turno de </w:t>
      </w:r>
      <w:del w:id="743" w:author="Marcelo" w:date="2009-01-14T08:03:00Z">
        <w:r w:rsidR="00301A46" w:rsidRPr="00241950" w:rsidDel="001B225A">
          <w:delText>Alto</w:delText>
        </w:r>
      </w:del>
      <w:ins w:id="744" w:author="Marcelo" w:date="2009-01-14T08:03:00Z">
        <w:r w:rsidR="001B225A">
          <w:t>Mayúsculas</w:t>
        </w:r>
      </w:ins>
      <w:r w:rsidRPr="00241950">
        <w:t xml:space="preserve"> de hacer una oferta.</w:t>
      </w:r>
      <w:r w:rsidR="003A45E8" w:rsidRPr="00241950">
        <w:t xml:space="preserve"> </w:t>
      </w:r>
      <w:del w:id="745" w:author="Marcelo" w:date="2009-01-14T08:21:00Z">
        <w:r w:rsidR="003A45E8" w:rsidRPr="00241950" w:rsidDel="000132F9">
          <w:delText xml:space="preserve">A </w:delText>
        </w:r>
      </w:del>
      <w:ins w:id="746" w:author="Marcelo" w:date="2009-01-14T08:21:00Z">
        <w:r w:rsidR="000132F9">
          <w:t>En</w:t>
        </w:r>
        <w:r w:rsidR="000132F9" w:rsidRPr="00241950">
          <w:t xml:space="preserve"> </w:t>
        </w:r>
      </w:ins>
      <w:r w:rsidR="003A45E8" w:rsidRPr="00241950">
        <w:t xml:space="preserve">tal punto </w:t>
      </w:r>
      <w:del w:id="747" w:author="Marcelo" w:date="2009-01-14T08:03:00Z">
        <w:r w:rsidR="00301A46" w:rsidRPr="00241950" w:rsidDel="001B225A">
          <w:delText>Alto</w:delText>
        </w:r>
      </w:del>
      <w:ins w:id="748" w:author="Marcelo" w:date="2009-01-14T08:03:00Z">
        <w:r w:rsidR="001B225A">
          <w:t>Mayúsculas</w:t>
        </w:r>
      </w:ins>
      <w:r w:rsidR="003A45E8" w:rsidRPr="00241950">
        <w:t xml:space="preserve"> sabría que si </w:t>
      </w:r>
      <w:ins w:id="749" w:author="Marcelo" w:date="2009-01-14T08:21:00Z">
        <w:r w:rsidR="000132F9">
          <w:t xml:space="preserve">él le ofreciera </w:t>
        </w:r>
      </w:ins>
      <w:del w:id="750" w:author="Marcelo" w:date="2009-01-14T08:21:00Z">
        <w:r w:rsidR="003A45E8" w:rsidRPr="00241950" w:rsidDel="000132F9">
          <w:delText>t</w:delText>
        </w:r>
      </w:del>
      <w:del w:id="751" w:author="Marcelo" w:date="2009-01-14T08:22:00Z">
        <w:r w:rsidR="003A45E8" w:rsidRPr="00241950" w:rsidDel="000132F9">
          <w:delText>u</w:delText>
        </w:r>
        <w:r w:rsidR="00241950" w:rsidDel="000132F9">
          <w:delText>v</w:delText>
        </w:r>
        <w:r w:rsidR="003A45E8" w:rsidRPr="00241950" w:rsidDel="000132F9">
          <w:delText>iera que ofrecer</w:delText>
        </w:r>
      </w:del>
      <w:r w:rsidR="003A45E8" w:rsidRPr="00241950">
        <w:t xml:space="preserve"> a</w:t>
      </w:r>
      <w:r w:rsidR="003A45E8">
        <w:t xml:space="preserve"> </w:t>
      </w:r>
      <w:del w:id="752" w:author="Marcelo" w:date="2009-01-14T08:03:00Z">
        <w:r w:rsidR="00301A46" w:rsidDel="001B225A">
          <w:delText>Bajo</w:delText>
        </w:r>
      </w:del>
      <w:ins w:id="753" w:author="Marcelo" w:date="2009-01-14T08:03:00Z">
        <w:r w:rsidR="001B225A">
          <w:t>Minúsculas</w:t>
        </w:r>
      </w:ins>
      <w:r w:rsidR="003A45E8">
        <w:t xml:space="preserve"> una cantidad </w:t>
      </w:r>
      <m:oMath>
        <m:sSub>
          <m:sSubPr>
            <m:ctrlPr>
              <w:ins w:id="754" w:author="Marcelo" w:date="2009-01-14T08:22:00Z">
                <w:rPr>
                  <w:rFonts w:ascii="Cambria Math" w:hAnsi="Cambria Math"/>
                  <w:i/>
                </w:rPr>
              </w:ins>
            </m:ctrlPr>
          </m:sSubPr>
          <m:e>
            <w:ins w:id="755" w:author="Marcelo" w:date="2009-01-14T08:22:00Z">
              <m:r>
                <w:rPr>
                  <w:rFonts w:ascii="Cambria Math" w:hAnsi="Cambria Math"/>
                </w:rPr>
                <m:t>δ</m:t>
              </m:r>
            </w:ins>
          </m:e>
          <m:sub>
            <w:ins w:id="756" w:author="Marcelo" w:date="2009-01-14T08:22:00Z">
              <m:r>
                <w:rPr>
                  <w:rFonts w:ascii="Cambria Math" w:hAnsi="Cambria Math"/>
                  <w:vertAlign w:val="subscript"/>
                </w:rPr>
                <m:t>l</m:t>
              </m:r>
            </w:ins>
          </m:sub>
        </m:sSub>
        <w:del w:id="757" w:author="Marcelo" w:date="2009-01-14T08:22:00Z">
          <m:r>
            <w:rPr>
              <w:rFonts w:ascii="Cambria Math" w:hAnsi="Cambria Math"/>
            </w:rPr>
            <m:t>δ</m:t>
          </m:r>
          <m:r>
            <w:rPr>
              <w:rFonts w:ascii="Cambria Math" w:hAnsi="Cambria Math"/>
              <w:vertAlign w:val="subscript"/>
            </w:rPr>
            <m:t>l</m:t>
          </m:r>
        </w:del>
        <m:sSup>
          <m:sSupPr>
            <m:ctrlPr>
              <w:ins w:id="758" w:author="Marcelo" w:date="2009-01-14T08:22:00Z">
                <w:rPr>
                  <w:rFonts w:ascii="Cambria Math" w:hAnsi="Cambria Math"/>
                  <w:i/>
                </w:rPr>
              </w:ins>
            </m:ctrlPr>
          </m:sSupPr>
          <m:e>
            <w:ins w:id="759" w:author="Marcelo" w:date="2009-01-14T08:22:00Z">
              <m:r>
                <w:rPr>
                  <w:rFonts w:ascii="Cambria Math" w:hAnsi="Cambria Math"/>
                </w:rPr>
                <m:t>v</m:t>
              </m:r>
            </w:ins>
          </m:e>
          <m:sup>
            <w:ins w:id="760" w:author="Marcelo" w:date="2009-01-14T08:22:00Z">
              <m:r>
                <w:rPr>
                  <w:rFonts w:ascii="Cambria Math" w:hAnsi="Cambria Math"/>
                </w:rPr>
                <m:t>~</m:t>
              </m:r>
            </w:ins>
          </m:sup>
        </m:sSup>
        <w:del w:id="761" w:author="Marcelo" w:date="2009-01-14T08:22:00Z">
          <m:r>
            <w:rPr>
              <w:rFonts w:ascii="Cambria Math" w:hAnsi="Cambria Math"/>
            </w:rPr>
            <m:t>v</m:t>
          </m:r>
          <m:r>
            <w:rPr>
              <w:rFonts w:ascii="Cambria Math" w:hAnsi="Cambria Math"/>
              <w:vertAlign w:val="superscript"/>
            </w:rPr>
            <m:t>-</m:t>
          </m:r>
        </w:del>
      </m:oMath>
      <w:r w:rsidR="003A45E8">
        <w:t xml:space="preserve">, </w:t>
      </w:r>
      <w:del w:id="762" w:author="Marcelo" w:date="2009-01-14T08:22:00Z">
        <w:r w:rsidR="003A45E8" w:rsidDel="000F1B9A">
          <w:delText xml:space="preserve"> </w:delText>
        </w:r>
      </w:del>
      <w:ins w:id="763" w:author="Marcelo" w:date="2009-01-14T08:23:00Z">
        <w:r w:rsidR="000F1B9A">
          <w:t xml:space="preserve">ésta </w:t>
        </w:r>
      </w:ins>
      <w:r w:rsidR="003A45E8">
        <w:t>sería aceptad</w:t>
      </w:r>
      <w:ins w:id="764" w:author="Marcelo" w:date="2009-01-14T08:23:00Z">
        <w:r w:rsidR="000F1B9A">
          <w:t>a</w:t>
        </w:r>
      </w:ins>
      <w:del w:id="765" w:author="Marcelo" w:date="2009-01-14T08:23:00Z">
        <w:r w:rsidR="003A45E8" w:rsidDel="000F1B9A">
          <w:delText>o</w:delText>
        </w:r>
      </w:del>
      <w:r w:rsidR="003A45E8">
        <w:t xml:space="preserve">. La razón es que dada la tasa de preferencia </w:t>
      </w:r>
      <w:ins w:id="766" w:author="Marcelo" w:date="2009-01-14T08:23:00Z">
        <w:r w:rsidR="008C2109">
          <w:t>temporal</w:t>
        </w:r>
      </w:ins>
      <w:del w:id="767" w:author="Marcelo" w:date="2009-01-14T08:23:00Z">
        <w:r w:rsidR="003A45E8" w:rsidDel="008C2109">
          <w:delText>de tiempo</w:delText>
        </w:r>
      </w:del>
      <w:r w:rsidR="003A45E8">
        <w:t xml:space="preserve"> de </w:t>
      </w:r>
      <w:del w:id="768" w:author="Marcelo" w:date="2009-01-14T08:03:00Z">
        <w:r w:rsidR="00301A46" w:rsidDel="001B225A">
          <w:delText>Bajo</w:delText>
        </w:r>
      </w:del>
      <w:ins w:id="769" w:author="Marcelo" w:date="2009-01-14T08:03:00Z">
        <w:r w:rsidR="001B225A">
          <w:t>Minúsculas</w:t>
        </w:r>
      </w:ins>
      <w:del w:id="770" w:author="Marcelo" w:date="2009-01-14T08:24:00Z">
        <w:r w:rsidR="003A45E8" w:rsidDel="008C2109">
          <w:delText xml:space="preserve"> dada</w:delText>
        </w:r>
      </w:del>
      <w:r w:rsidR="003A45E8">
        <w:t xml:space="preserve">, </w:t>
      </w:r>
      <w:del w:id="771" w:author="Marcelo" w:date="2009-01-14T08:03:00Z">
        <w:r w:rsidR="00301A46" w:rsidDel="001B225A">
          <w:delText>Bajo</w:delText>
        </w:r>
      </w:del>
      <w:ins w:id="772" w:author="Marcelo" w:date="2009-01-14T08:03:00Z">
        <w:r w:rsidR="001B225A">
          <w:t>Minúsculas</w:t>
        </w:r>
      </w:ins>
      <w:r w:rsidR="003A45E8">
        <w:t xml:space="preserve"> es indiferente </w:t>
      </w:r>
      <w:ins w:id="773" w:author="Marcelo" w:date="2009-01-14T08:24:00Z">
        <w:r w:rsidR="008C2109">
          <w:t xml:space="preserve">entre </w:t>
        </w:r>
      </w:ins>
      <w:del w:id="774" w:author="Marcelo" w:date="2009-01-14T08:24:00Z">
        <w:r w:rsidR="003A45E8" w:rsidDel="008C2109">
          <w:delText xml:space="preserve">para </w:delText>
        </w:r>
      </w:del>
      <w:r w:rsidR="003A45E8">
        <w:t xml:space="preserve">obtener </w:t>
      </w:r>
      <m:oMath>
        <m:sSub>
          <m:sSubPr>
            <m:ctrlPr>
              <w:ins w:id="775" w:author="Marcelo" w:date="2009-01-14T08:24:00Z">
                <w:rPr>
                  <w:rFonts w:ascii="Cambria Math" w:hAnsi="Cambria Math"/>
                  <w:i/>
                </w:rPr>
              </w:ins>
            </m:ctrlPr>
          </m:sSubPr>
          <m:e>
            <w:ins w:id="776" w:author="Marcelo" w:date="2009-01-14T08:24:00Z">
              <m:r>
                <w:rPr>
                  <w:rFonts w:ascii="Cambria Math" w:hAnsi="Cambria Math"/>
                </w:rPr>
                <m:t>δ</m:t>
              </m:r>
            </w:ins>
          </m:e>
          <m:sub>
            <w:ins w:id="777" w:author="Marcelo" w:date="2009-01-14T08:24:00Z">
              <m:r>
                <w:rPr>
                  <w:rFonts w:ascii="Cambria Math" w:hAnsi="Cambria Math"/>
                  <w:vertAlign w:val="subscript"/>
                </w:rPr>
                <m:t>l</m:t>
              </m:r>
            </w:ins>
          </m:sub>
        </m:sSub>
        <m:sSup>
          <m:sSupPr>
            <m:ctrlPr>
              <w:ins w:id="778" w:author="Marcelo" w:date="2009-01-14T08:24:00Z">
                <w:rPr>
                  <w:rFonts w:ascii="Cambria Math" w:hAnsi="Cambria Math"/>
                  <w:i/>
                </w:rPr>
              </w:ins>
            </m:ctrlPr>
          </m:sSupPr>
          <m:e>
            <w:ins w:id="779" w:author="Marcelo" w:date="2009-01-14T08:24:00Z">
              <m:r>
                <w:rPr>
                  <w:rFonts w:ascii="Cambria Math" w:hAnsi="Cambria Math"/>
                </w:rPr>
                <m:t>v</m:t>
              </m:r>
            </w:ins>
          </m:e>
          <m:sup>
            <w:ins w:id="780" w:author="Marcelo" w:date="2009-01-14T08:24:00Z">
              <m:r>
                <w:rPr>
                  <w:rFonts w:ascii="Cambria Math" w:hAnsi="Cambria Math"/>
                </w:rPr>
                <m:t>~</m:t>
              </m:r>
            </w:ins>
          </m:sup>
        </m:sSup>
      </m:oMath>
      <w:r w:rsidR="003A45E8" w:rsidRPr="003A45E8" w:rsidDel="008C2109">
        <w:rPr>
          <w:i/>
        </w:rPr>
        <w:t>δ</w:t>
      </w:r>
      <w:del w:id="781" w:author="Marcelo" w:date="2009-01-14T08:24:00Z">
        <w:r w:rsidR="003A45E8" w:rsidRPr="003A45E8" w:rsidDel="008C2109">
          <w:rPr>
            <w:i/>
            <w:vertAlign w:val="subscript"/>
          </w:rPr>
          <w:delText>l</w:delText>
        </w:r>
        <w:r w:rsidR="003A45E8" w:rsidRPr="003A45E8" w:rsidDel="008C2109">
          <w:rPr>
            <w:i/>
          </w:rPr>
          <w:delText>v</w:delText>
        </w:r>
        <w:r w:rsidR="003A45E8" w:rsidRPr="003A45E8" w:rsidDel="008C2109">
          <w:rPr>
            <w:i/>
            <w:vertAlign w:val="superscript"/>
          </w:rPr>
          <w:delText>-</w:delText>
        </w:r>
      </w:del>
      <w:r w:rsidR="003A45E8">
        <w:t xml:space="preserve"> en </w:t>
      </w:r>
      <w:r w:rsidR="003A45E8" w:rsidRPr="003A45E8">
        <w:rPr>
          <w:i/>
        </w:rPr>
        <w:t>t</w:t>
      </w:r>
      <w:r w:rsidR="003A45E8">
        <w:t xml:space="preserve"> = 1 u obtener </w:t>
      </w:r>
      <m:oMath>
        <m:sSup>
          <m:sSupPr>
            <m:ctrlPr>
              <w:ins w:id="782" w:author="Marcelo" w:date="2009-01-14T08:24:00Z">
                <w:rPr>
                  <w:rFonts w:ascii="Cambria Math" w:hAnsi="Cambria Math"/>
                  <w:i/>
                </w:rPr>
              </w:ins>
            </m:ctrlPr>
          </m:sSupPr>
          <m:e>
            <w:ins w:id="783" w:author="Marcelo" w:date="2009-01-14T08:24:00Z">
              <m:r>
                <w:rPr>
                  <w:rFonts w:ascii="Cambria Math" w:hAnsi="Cambria Math"/>
                </w:rPr>
                <m:t>v</m:t>
              </m:r>
            </w:ins>
          </m:e>
          <m:sup>
            <w:ins w:id="784" w:author="Marcelo" w:date="2009-01-14T08:24:00Z">
              <m:r>
                <w:rPr>
                  <w:rFonts w:ascii="Cambria Math" w:hAnsi="Cambria Math"/>
                </w:rPr>
                <m:t>~</m:t>
              </m:r>
            </w:ins>
          </m:sup>
        </m:sSup>
      </m:oMath>
      <w:r w:rsidR="003A45E8" w:rsidRPr="003A45E8" w:rsidDel="00AD6874">
        <w:rPr>
          <w:i/>
        </w:rPr>
        <w:t>v</w:t>
      </w:r>
      <w:del w:id="785" w:author="Marcelo" w:date="2009-01-14T08:24:00Z">
        <w:r w:rsidR="003A45E8" w:rsidRPr="003A45E8" w:rsidDel="00AD6874">
          <w:rPr>
            <w:i/>
            <w:vertAlign w:val="superscript"/>
          </w:rPr>
          <w:delText>-</w:delText>
        </w:r>
      </w:del>
      <w:r w:rsidR="003A45E8">
        <w:t xml:space="preserve"> en </w:t>
      </w:r>
      <w:r w:rsidR="003A45E8" w:rsidRPr="003A45E8">
        <w:rPr>
          <w:i/>
        </w:rPr>
        <w:t>t</w:t>
      </w:r>
      <w:r w:rsidR="003A45E8">
        <w:t xml:space="preserve"> = 2 cuando </w:t>
      </w:r>
      <w:del w:id="786" w:author="Marcelo" w:date="2009-01-14T08:03:00Z">
        <w:r w:rsidR="00301A46" w:rsidDel="001B225A">
          <w:delText>Bajo</w:delText>
        </w:r>
      </w:del>
      <w:ins w:id="787" w:author="Marcelo" w:date="2009-01-14T08:03:00Z">
        <w:r w:rsidR="001B225A">
          <w:t>Minúsculas</w:t>
        </w:r>
      </w:ins>
      <w:r w:rsidR="003A45E8">
        <w:t xml:space="preserve"> es el oferente. </w:t>
      </w:r>
      <w:r w:rsidR="00AC6533">
        <w:t>Si e</w:t>
      </w:r>
      <w:ins w:id="788" w:author="Marcelo" w:date="2009-01-14T08:25:00Z">
        <w:r w:rsidR="007D60DB">
          <w:t>s</w:t>
        </w:r>
      </w:ins>
      <w:r w:rsidR="00AC6533">
        <w:t xml:space="preserve">ta oferta se hiciera y fuera aceptada, </w:t>
      </w:r>
      <w:del w:id="789" w:author="Marcelo" w:date="2009-01-14T08:03:00Z">
        <w:r w:rsidR="00301A46" w:rsidDel="001B225A">
          <w:delText>Alto</w:delText>
        </w:r>
      </w:del>
      <w:ins w:id="790" w:author="Marcelo" w:date="2009-01-14T08:03:00Z">
        <w:r w:rsidR="001B225A">
          <w:t>Mayúsculas</w:t>
        </w:r>
      </w:ins>
      <w:r w:rsidR="00AC6533">
        <w:t xml:space="preserve"> mantendría una cantidad de (1 - </w:t>
      </w:r>
      <w:r w:rsidR="00AC6533">
        <w:rPr>
          <w:i/>
        </w:rPr>
        <w:t>δ</w:t>
      </w:r>
      <w:r w:rsidR="00AC6533">
        <w:rPr>
          <w:i/>
          <w:vertAlign w:val="subscript"/>
        </w:rPr>
        <w:t>l</w:t>
      </w:r>
      <m:oMath>
        <m:sSup>
          <m:sSupPr>
            <m:ctrlPr>
              <w:ins w:id="791" w:author="Marcelo" w:date="2009-01-14T08:31:00Z">
                <w:rPr>
                  <w:rFonts w:ascii="Cambria Math" w:hAnsi="Cambria Math"/>
                  <w:i/>
                </w:rPr>
              </w:ins>
            </m:ctrlPr>
          </m:sSupPr>
          <m:e>
            <w:ins w:id="792" w:author="Marcelo" w:date="2009-01-14T08:31:00Z">
              <m:r>
                <w:rPr>
                  <w:rFonts w:ascii="Cambria Math" w:hAnsi="Cambria Math"/>
                </w:rPr>
                <m:t>v</m:t>
              </m:r>
            </w:ins>
          </m:e>
          <m:sup>
            <w:ins w:id="793" w:author="Marcelo" w:date="2009-01-14T08:31:00Z">
              <m:r>
                <w:rPr>
                  <w:rFonts w:ascii="Cambria Math" w:hAnsi="Cambria Math"/>
                </w:rPr>
                <m:t>~</m:t>
              </m:r>
            </w:ins>
          </m:sup>
        </m:sSup>
      </m:oMath>
      <w:r w:rsidR="00AC6533" w:rsidDel="00554382">
        <w:rPr>
          <w:i/>
        </w:rPr>
        <w:t>v</w:t>
      </w:r>
      <w:del w:id="794" w:author="Marcelo" w:date="2009-01-14T08:31:00Z">
        <w:r w:rsidR="00AC6533" w:rsidDel="00554382">
          <w:rPr>
            <w:i/>
            <w:vertAlign w:val="superscript"/>
          </w:rPr>
          <w:delText>-</w:delText>
        </w:r>
      </w:del>
      <w:r w:rsidR="00AC6533">
        <w:t xml:space="preserve">). Siendo este el caso, en </w:t>
      </w:r>
      <w:r w:rsidR="00AC6533" w:rsidRPr="00AC6533">
        <w:rPr>
          <w:i/>
        </w:rPr>
        <w:t>t</w:t>
      </w:r>
      <w:r w:rsidR="00AC6533">
        <w:t xml:space="preserve"> = 0 </w:t>
      </w:r>
      <w:del w:id="795" w:author="Marcelo" w:date="2009-01-14T08:03:00Z">
        <w:r w:rsidR="00301A46" w:rsidDel="001B225A">
          <w:delText>Bajo</w:delText>
        </w:r>
      </w:del>
      <w:ins w:id="796" w:author="Marcelo" w:date="2009-01-14T08:03:00Z">
        <w:r w:rsidR="001B225A">
          <w:t>Minúsculas</w:t>
        </w:r>
      </w:ins>
      <w:r w:rsidR="00AC6533">
        <w:t xml:space="preserve"> sabría que ofrecer </w:t>
      </w:r>
      <w:r w:rsidR="00AC6533">
        <w:rPr>
          <w:i/>
        </w:rPr>
        <w:t>δ</w:t>
      </w:r>
      <w:r w:rsidR="00AC6533" w:rsidRPr="00AC6533">
        <w:rPr>
          <w:i/>
          <w:vertAlign w:val="subscript"/>
        </w:rPr>
        <w:t>u</w:t>
      </w:r>
      <w:del w:id="797" w:author="Marcelo" w:date="2009-01-14T08:32:00Z">
        <w:r w:rsidR="00AC6533" w:rsidDel="00554382">
          <w:rPr>
            <w:vertAlign w:val="subscript"/>
          </w:rPr>
          <w:delText xml:space="preserve"> </w:delText>
        </w:r>
      </w:del>
      <w:r w:rsidR="00AC6533">
        <w:t xml:space="preserve">(1 - </w:t>
      </w:r>
      <w:r w:rsidR="00AC6533">
        <w:rPr>
          <w:i/>
        </w:rPr>
        <w:t>δ</w:t>
      </w:r>
      <w:r w:rsidR="00AC6533">
        <w:rPr>
          <w:i/>
          <w:vertAlign w:val="subscript"/>
        </w:rPr>
        <w:t>l</w:t>
      </w:r>
      <m:oMath>
        <m:sSup>
          <m:sSupPr>
            <m:ctrlPr>
              <w:ins w:id="798" w:author="Marcelo" w:date="2009-01-14T08:26:00Z">
                <w:rPr>
                  <w:rFonts w:ascii="Cambria Math" w:hAnsi="Cambria Math"/>
                  <w:i/>
                </w:rPr>
              </w:ins>
            </m:ctrlPr>
          </m:sSupPr>
          <m:e>
            <w:ins w:id="799" w:author="Marcelo" w:date="2009-01-14T08:26:00Z">
              <m:r>
                <w:rPr>
                  <w:rFonts w:ascii="Cambria Math" w:hAnsi="Cambria Math"/>
                </w:rPr>
                <m:t>v</m:t>
              </m:r>
            </w:ins>
          </m:e>
          <m:sup>
            <w:ins w:id="800" w:author="Marcelo" w:date="2009-01-14T08:26:00Z">
              <m:r>
                <w:rPr>
                  <w:rFonts w:ascii="Cambria Math" w:hAnsi="Cambria Math"/>
                </w:rPr>
                <m:t>~</m:t>
              </m:r>
            </w:ins>
          </m:sup>
        </m:sSup>
      </m:oMath>
      <w:r w:rsidR="00AC6533" w:rsidDel="007D60DB">
        <w:rPr>
          <w:i/>
        </w:rPr>
        <w:t>v</w:t>
      </w:r>
      <w:del w:id="801" w:author="Marcelo" w:date="2009-01-14T08:26:00Z">
        <w:r w:rsidR="00AC6533" w:rsidDel="007D60DB">
          <w:rPr>
            <w:i/>
            <w:vertAlign w:val="superscript"/>
          </w:rPr>
          <w:delText>-</w:delText>
        </w:r>
      </w:del>
      <w:r w:rsidR="00AC6533">
        <w:t xml:space="preserve">) induciría a </w:t>
      </w:r>
      <w:del w:id="802" w:author="Marcelo" w:date="2009-01-14T08:03:00Z">
        <w:r w:rsidR="00301A46" w:rsidDel="001B225A">
          <w:delText>Alto</w:delText>
        </w:r>
      </w:del>
      <w:ins w:id="803" w:author="Marcelo" w:date="2009-01-14T08:03:00Z">
        <w:r w:rsidR="001B225A">
          <w:t>Mayúsculas</w:t>
        </w:r>
      </w:ins>
      <w:r w:rsidR="00AC6533">
        <w:t xml:space="preserve"> a aceptar, mientras que </w:t>
      </w:r>
      <w:del w:id="804" w:author="Marcelo" w:date="2009-01-14T08:03:00Z">
        <w:r w:rsidR="00301A46" w:rsidDel="001B225A">
          <w:delText>Alto</w:delText>
        </w:r>
      </w:del>
      <w:ins w:id="805" w:author="Marcelo" w:date="2009-01-14T08:03:00Z">
        <w:r w:rsidR="001B225A">
          <w:t>Mayúsculas</w:t>
        </w:r>
      </w:ins>
      <w:r w:rsidR="00AC6533">
        <w:t xml:space="preserve"> rechazaría una oferta menor (sabiendo que </w:t>
      </w:r>
      <w:del w:id="806" w:author="Marcelo" w:date="2009-01-14T08:03:00Z">
        <w:r w:rsidR="00301A46" w:rsidDel="001B225A">
          <w:delText>Bajo</w:delText>
        </w:r>
      </w:del>
      <w:ins w:id="807" w:author="Marcelo" w:date="2009-01-14T08:03:00Z">
        <w:r w:rsidR="001B225A">
          <w:t>Minúsculas</w:t>
        </w:r>
      </w:ins>
      <w:r w:rsidR="00AC6533">
        <w:t xml:space="preserve"> estaría preparado para aceptar una oferta de </w:t>
      </w:r>
      <w:r w:rsidR="00AC6533">
        <w:rPr>
          <w:i/>
        </w:rPr>
        <w:t>δ</w:t>
      </w:r>
      <w:r w:rsidR="00AC6533">
        <w:rPr>
          <w:i/>
          <w:vertAlign w:val="subscript"/>
        </w:rPr>
        <w:t>l</w:t>
      </w:r>
      <m:oMath>
        <m:sSup>
          <m:sSupPr>
            <m:ctrlPr>
              <w:ins w:id="808" w:author="Marcelo" w:date="2009-01-14T08:32:00Z">
                <w:rPr>
                  <w:rFonts w:ascii="Cambria Math" w:hAnsi="Cambria Math"/>
                  <w:i/>
                </w:rPr>
              </w:ins>
            </m:ctrlPr>
          </m:sSupPr>
          <m:e>
            <w:ins w:id="809" w:author="Marcelo" w:date="2009-01-14T08:32:00Z">
              <m:r>
                <w:rPr>
                  <w:rFonts w:ascii="Cambria Math" w:hAnsi="Cambria Math"/>
                </w:rPr>
                <m:t>v</m:t>
              </m:r>
            </w:ins>
          </m:e>
          <m:sup>
            <w:ins w:id="810" w:author="Marcelo" w:date="2009-01-14T08:32:00Z">
              <m:r>
                <w:rPr>
                  <w:rFonts w:ascii="Cambria Math" w:hAnsi="Cambria Math"/>
                </w:rPr>
                <m:t>~</m:t>
              </m:r>
            </w:ins>
          </m:sup>
        </m:sSup>
      </m:oMath>
      <w:r w:rsidR="00AC6533" w:rsidDel="00554382">
        <w:rPr>
          <w:i/>
        </w:rPr>
        <w:t>v</w:t>
      </w:r>
      <w:del w:id="811" w:author="Marcelo" w:date="2009-01-14T08:32:00Z">
        <w:r w:rsidR="00AC6533" w:rsidDel="00554382">
          <w:rPr>
            <w:i/>
            <w:vertAlign w:val="superscript"/>
          </w:rPr>
          <w:delText>-</w:delText>
        </w:r>
      </w:del>
      <w:r w:rsidR="00AC6533">
        <w:t xml:space="preserve"> un periodo después). E</w:t>
      </w:r>
      <w:del w:id="812" w:author="Marcelo" w:date="2009-01-14T08:33:00Z">
        <w:r w:rsidR="00AC6533" w:rsidDel="00304B4F">
          <w:delText>s decir</w:delText>
        </w:r>
      </w:del>
      <w:ins w:id="813" w:author="Marcelo" w:date="2009-01-14T08:33:00Z">
        <w:r w:rsidR="00304B4F">
          <w:t>n otras palabras</w:t>
        </w:r>
      </w:ins>
      <w:r w:rsidR="00AC6533">
        <w:t xml:space="preserve">, </w:t>
      </w:r>
      <w:del w:id="814" w:author="Marcelo" w:date="2009-01-14T08:03:00Z">
        <w:r w:rsidR="00301A46" w:rsidDel="001B225A">
          <w:delText>Bajo</w:delText>
        </w:r>
      </w:del>
      <w:ins w:id="815" w:author="Marcelo" w:date="2009-01-14T08:03:00Z">
        <w:r w:rsidR="001B225A">
          <w:t>Minúsculas</w:t>
        </w:r>
      </w:ins>
      <w:r w:rsidR="00AC6533">
        <w:t xml:space="preserve"> sabe que 1 - </w:t>
      </w:r>
      <w:r w:rsidR="00AC6533">
        <w:rPr>
          <w:i/>
        </w:rPr>
        <w:t>δ</w:t>
      </w:r>
      <w:r w:rsidR="00AC6533" w:rsidRPr="00AC6533">
        <w:rPr>
          <w:i/>
          <w:vertAlign w:val="subscript"/>
        </w:rPr>
        <w:t>u</w:t>
      </w:r>
      <w:del w:id="816" w:author="Marcelo" w:date="2009-01-14T08:33:00Z">
        <w:r w:rsidR="00AC6533" w:rsidDel="008576E6">
          <w:rPr>
            <w:i/>
          </w:rPr>
          <w:delText xml:space="preserve"> </w:delText>
        </w:r>
      </w:del>
      <w:r w:rsidR="00AC6533">
        <w:rPr>
          <w:i/>
        </w:rPr>
        <w:t>(1 - δ</w:t>
      </w:r>
      <w:r w:rsidR="00AC6533">
        <w:rPr>
          <w:i/>
          <w:vertAlign w:val="subscript"/>
        </w:rPr>
        <w:t>l</w:t>
      </w:r>
      <m:oMath>
        <m:sSup>
          <m:sSupPr>
            <m:ctrlPr>
              <w:ins w:id="817" w:author="Marcelo" w:date="2009-01-14T08:33:00Z">
                <w:rPr>
                  <w:rFonts w:ascii="Cambria Math" w:hAnsi="Cambria Math"/>
                  <w:i/>
                </w:rPr>
              </w:ins>
            </m:ctrlPr>
          </m:sSupPr>
          <m:e>
            <w:ins w:id="818" w:author="Marcelo" w:date="2009-01-14T08:33:00Z">
              <m:r>
                <w:rPr>
                  <w:rFonts w:ascii="Cambria Math" w:hAnsi="Cambria Math"/>
                </w:rPr>
                <m:t>v</m:t>
              </m:r>
            </w:ins>
          </m:e>
          <m:sup>
            <w:ins w:id="819" w:author="Marcelo" w:date="2009-01-14T08:33:00Z">
              <m:r>
                <w:rPr>
                  <w:rFonts w:ascii="Cambria Math" w:hAnsi="Cambria Math"/>
                </w:rPr>
                <m:t>~</m:t>
              </m:r>
            </w:ins>
          </m:sup>
        </m:sSup>
      </m:oMath>
      <w:r w:rsidR="008576E6">
        <w:rPr>
          <w:i/>
        </w:rPr>
        <w:t>)</w:t>
      </w:r>
      <w:del w:id="820" w:author="Marcelo" w:date="2009-01-14T08:33:00Z">
        <w:r w:rsidR="00AC6533" w:rsidDel="008576E6">
          <w:rPr>
            <w:i/>
          </w:rPr>
          <w:delText>v</w:delText>
        </w:r>
        <w:r w:rsidR="00AC6533" w:rsidDel="008576E6">
          <w:rPr>
            <w:i/>
            <w:vertAlign w:val="superscript"/>
          </w:rPr>
          <w:delText>-</w:delText>
        </w:r>
        <w:r w:rsidR="00AC6533" w:rsidDel="008576E6">
          <w:rPr>
            <w:vertAlign w:val="subscript"/>
          </w:rPr>
          <w:delText>)</w:delText>
        </w:r>
      </w:del>
      <w:r w:rsidR="00AC6533">
        <w:rPr>
          <w:vertAlign w:val="subscript"/>
        </w:rPr>
        <w:t xml:space="preserve"> </w:t>
      </w:r>
      <w:r w:rsidR="00AC6533" w:rsidRPr="00AC6533">
        <w:t>es lo máximo que puede obtener en el periodo 0</w:t>
      </w:r>
      <w:r w:rsidR="00AC6533">
        <w:t xml:space="preserve">. Pero ya sabemos que lo máximo que </w:t>
      </w:r>
      <w:del w:id="821" w:author="Marcelo" w:date="2009-01-14T08:03:00Z">
        <w:r w:rsidR="00301A46" w:rsidDel="001B225A">
          <w:delText>Bajo</w:delText>
        </w:r>
      </w:del>
      <w:ins w:id="822" w:author="Marcelo" w:date="2009-01-14T08:03:00Z">
        <w:r w:rsidR="001B225A">
          <w:t>Minúsculas</w:t>
        </w:r>
      </w:ins>
      <w:r w:rsidR="00AC6533">
        <w:t xml:space="preserve"> </w:t>
      </w:r>
      <w:r w:rsidR="00AC6533">
        <w:lastRenderedPageBreak/>
        <w:t xml:space="preserve">puede obtener cuando esté en posición de hacer una oferta es </w:t>
      </w:r>
      <m:oMath>
        <m:sSup>
          <m:sSupPr>
            <m:ctrlPr>
              <w:ins w:id="823" w:author="Marcelo" w:date="2009-01-14T08:33:00Z">
                <w:rPr>
                  <w:rFonts w:ascii="Cambria Math" w:hAnsi="Cambria Math"/>
                  <w:i/>
                </w:rPr>
              </w:ins>
            </m:ctrlPr>
          </m:sSupPr>
          <m:e>
            <w:ins w:id="824" w:author="Marcelo" w:date="2009-01-14T08:33:00Z">
              <m:r>
                <w:rPr>
                  <w:rFonts w:ascii="Cambria Math" w:hAnsi="Cambria Math"/>
                </w:rPr>
                <m:t>v</m:t>
              </m:r>
            </w:ins>
          </m:e>
          <m:sup>
            <w:ins w:id="825" w:author="Marcelo" w:date="2009-01-14T08:33:00Z">
              <m:r>
                <w:rPr>
                  <w:rFonts w:ascii="Cambria Math" w:hAnsi="Cambria Math"/>
                </w:rPr>
                <m:t>~</m:t>
              </m:r>
            </w:ins>
          </m:sup>
        </m:sSup>
      </m:oMath>
      <w:r w:rsidR="00AC6533" w:rsidRPr="00AC6533" w:rsidDel="002A14D7">
        <w:rPr>
          <w:i/>
        </w:rPr>
        <w:t>v</w:t>
      </w:r>
      <w:del w:id="826" w:author="Marcelo" w:date="2009-01-14T08:33:00Z">
        <w:r w:rsidR="00AC6533" w:rsidRPr="00AC6533" w:rsidDel="002A14D7">
          <w:rPr>
            <w:i/>
            <w:vertAlign w:val="superscript"/>
          </w:rPr>
          <w:delText>-</w:delText>
        </w:r>
      </w:del>
      <w:r w:rsidR="00AC6533">
        <w:t xml:space="preserve">, entonces al igualar estas dos expresiones tenemos que </w:t>
      </w:r>
    </w:p>
    <w:p w:rsidR="0070266D" w:rsidRPr="0070266D" w:rsidRDefault="0070266D" w:rsidP="0070266D">
      <w:pPr>
        <w:spacing w:after="100" w:afterAutospacing="1" w:line="360" w:lineRule="auto"/>
        <w:jc w:val="center"/>
        <w:rPr>
          <w:oMath/>
          <w:rFonts w:ascii="Cambria Math" w:hAnsi="Cambria Math"/>
          <w:rPrChange w:id="827" w:author="Marcelo" w:date="2009-01-14T08:34:00Z">
            <w:rPr>
              <w:oMath/>
            </w:rPr>
          </w:rPrChange>
        </w:rPr>
        <w:pPrChange w:id="828" w:author="Marcelo" w:date="2009-01-14T08:33:00Z">
          <w:pPr>
            <w:spacing w:after="100" w:afterAutospacing="1" w:line="360" w:lineRule="auto"/>
          </w:pPr>
        </w:pPrChange>
      </w:pPr>
      <m:oMathPara>
        <m:oMath>
          <m:sSup>
            <m:sSupPr>
              <m:ctrlPr>
                <w:ins w:id="829" w:author="Marcelo" w:date="2009-01-14T08:34:00Z">
                  <w:rPr>
                    <w:rFonts w:ascii="Cambria Math" w:hAnsi="Cambria Math"/>
                    <w:i/>
                  </w:rPr>
                </w:ins>
              </m:ctrlPr>
            </m:sSupPr>
            <m:e>
              <w:ins w:id="830" w:author="Marcelo" w:date="2009-01-14T08:34:00Z">
                <m:r>
                  <w:rPr>
                    <w:rFonts w:ascii="Cambria Math" w:hAnsi="Cambria Math"/>
                  </w:rPr>
                  <m:t>v</m:t>
                </m:r>
              </w:ins>
            </m:e>
            <m:sup>
              <w:ins w:id="831" w:author="Marcelo" w:date="2009-01-14T08:34:00Z">
                <m:r>
                  <w:rPr>
                    <w:rFonts w:ascii="Cambria Math" w:hAnsi="Cambria Math"/>
                  </w:rPr>
                  <m:t>~</m:t>
                </m:r>
              </w:ins>
            </m:sup>
          </m:sSup>
          <w:del w:id="832" w:author="Marcelo" w:date="2009-01-14T08:34:00Z">
            <m:r>
              <w:rPr>
                <w:rFonts w:ascii="Cambria Math" w:hAnsi="Cambria Math"/>
              </w:rPr>
              <m:t>v</m:t>
            </m:r>
            <m:r>
              <w:rPr>
                <w:rFonts w:ascii="Cambria Math" w:hAnsi="Cambria Math"/>
                <w:vertAlign w:val="superscript"/>
              </w:rPr>
              <m:t>-</m:t>
            </m:r>
          </w:del>
          <m:r>
            <w:rPr>
              <w:rFonts w:ascii="Cambria Math" w:hAnsi="Cambria Math"/>
            </w:rPr>
            <m:t xml:space="preserve"> = 1 - </m:t>
          </m:r>
          <m:sSub>
            <m:sSubPr>
              <m:ctrlPr>
                <w:ins w:id="833" w:author="Marcelo" w:date="2009-01-14T08:34:00Z">
                  <w:rPr>
                    <w:rFonts w:ascii="Cambria Math" w:hAnsi="Cambria Math"/>
                    <w:i/>
                  </w:rPr>
                </w:ins>
              </m:ctrlPr>
            </m:sSubPr>
            <m:e>
              <w:ins w:id="834" w:author="Marcelo" w:date="2009-01-14T08:34:00Z">
                <m:r>
                  <w:rPr>
                    <w:rFonts w:ascii="Cambria Math" w:hAnsi="Cambria Math"/>
                  </w:rPr>
                  <m:t>δ</m:t>
                </m:r>
              </w:ins>
            </m:e>
            <m:sub>
              <w:ins w:id="835" w:author="Marcelo" w:date="2009-01-14T08:34:00Z">
                <m:r>
                  <w:rPr>
                    <w:rFonts w:ascii="Cambria Math" w:hAnsi="Cambria Math"/>
                    <w:vertAlign w:val="subscript"/>
                  </w:rPr>
                  <m:t>u</m:t>
                </m:r>
              </w:ins>
            </m:sub>
          </m:sSub>
          <w:del w:id="836" w:author="Marcelo" w:date="2009-01-14T08:34:00Z">
            <m:r>
              <w:rPr>
                <w:rFonts w:ascii="Cambria Math" w:hAnsi="Cambria Math"/>
              </w:rPr>
              <m:t xml:space="preserve"> </m:t>
            </m:r>
          </w:del>
          <m:r>
            <w:rPr>
              <w:rFonts w:ascii="Cambria Math" w:hAnsi="Cambria Math"/>
            </w:rPr>
            <m:t>(</m:t>
          </m:r>
          <w:del w:id="837" w:author="Marcelo" w:date="2009-01-14T08:34:00Z">
            <m:r>
              <w:rPr>
                <w:rFonts w:ascii="Cambria Math" w:hAnsi="Cambria Math"/>
              </w:rPr>
              <m:t xml:space="preserve"> </m:t>
            </m:r>
          </w:del>
          <m:r>
            <w:rPr>
              <w:rFonts w:ascii="Cambria Math" w:hAnsi="Cambria Math"/>
            </w:rPr>
            <m:t>1</m:t>
          </m:r>
          <w:del w:id="838" w:author="Marcelo" w:date="2009-01-14T08:34:00Z">
            <m:r>
              <w:rPr>
                <w:rFonts w:ascii="Cambria Math" w:hAnsi="Cambria Math"/>
              </w:rPr>
              <m:t xml:space="preserve"> </m:t>
            </m:r>
          </w:del>
          <m:r>
            <w:rPr>
              <w:rFonts w:ascii="Cambria Math" w:hAnsi="Cambria Math"/>
            </w:rPr>
            <m:t>-</m:t>
          </m:r>
          <w:del w:id="839" w:author="Marcelo" w:date="2009-01-14T08:34:00Z">
            <m:r>
              <w:rPr>
                <w:rFonts w:ascii="Cambria Math" w:hAnsi="Cambria Math"/>
              </w:rPr>
              <m:t xml:space="preserve">  </m:t>
            </m:r>
          </w:del>
          <m:sSub>
            <m:sSubPr>
              <m:ctrlPr>
                <w:ins w:id="840" w:author="Marcelo" w:date="2009-01-14T08:34:00Z">
                  <w:rPr>
                    <w:rFonts w:ascii="Cambria Math" w:hAnsi="Cambria Math"/>
                    <w:i/>
                  </w:rPr>
                </w:ins>
              </m:ctrlPr>
            </m:sSubPr>
            <m:e>
              <w:ins w:id="841" w:author="Marcelo" w:date="2009-01-14T08:34:00Z">
                <m:r>
                  <w:rPr>
                    <w:rFonts w:ascii="Cambria Math" w:hAnsi="Cambria Math"/>
                  </w:rPr>
                  <m:t>δ</m:t>
                </m:r>
              </w:ins>
            </m:e>
            <m:sub>
              <w:ins w:id="842" w:author="Marcelo" w:date="2009-01-14T08:35:00Z">
                <m:r>
                  <w:rPr>
                    <w:rFonts w:ascii="Cambria Math" w:hAnsi="Cambria Math"/>
                    <w:vertAlign w:val="subscript"/>
                  </w:rPr>
                  <m:t>l</m:t>
                </m:r>
              </w:ins>
            </m:sub>
          </m:sSub>
          <m:sSup>
            <m:sSupPr>
              <m:ctrlPr>
                <w:ins w:id="843" w:author="Marcelo" w:date="2009-01-14T08:35:00Z">
                  <w:rPr>
                    <w:rFonts w:ascii="Cambria Math" w:hAnsi="Cambria Math"/>
                    <w:i/>
                  </w:rPr>
                </w:ins>
              </m:ctrlPr>
            </m:sSupPr>
            <m:e>
              <w:ins w:id="844" w:author="Marcelo" w:date="2009-01-14T08:35:00Z">
                <m:r>
                  <w:rPr>
                    <w:rFonts w:ascii="Cambria Math" w:hAnsi="Cambria Math"/>
                  </w:rPr>
                  <m:t>v</m:t>
                </m:r>
              </w:ins>
            </m:e>
            <m:sup>
              <w:ins w:id="845" w:author="Marcelo" w:date="2009-01-14T08:35:00Z">
                <m:r>
                  <w:rPr>
                    <w:rFonts w:ascii="Cambria Math" w:hAnsi="Cambria Math"/>
                  </w:rPr>
                  <m:t>~</m:t>
                </m:r>
              </w:ins>
            </m:sup>
          </m:sSup>
          <w:del w:id="846" w:author="Marcelo" w:date="2009-01-14T08:35:00Z">
            <m:r>
              <w:rPr>
                <w:rFonts w:ascii="Cambria Math" w:hAnsi="Cambria Math"/>
              </w:rPr>
              <m:t>v</m:t>
            </m:r>
            <m:r>
              <w:rPr>
                <w:rFonts w:ascii="Cambria Math" w:hAnsi="Cambria Math"/>
                <w:vertAlign w:val="superscript"/>
              </w:rPr>
              <m:t>-</m:t>
            </m:r>
          </w:del>
          <m:r>
            <w:rPr>
              <w:rFonts w:ascii="Cambria Math" w:hAnsi="Cambria Math"/>
            </w:rPr>
            <m:t>)</m:t>
          </m:r>
        </m:oMath>
      </m:oMathPara>
    </w:p>
    <w:p w:rsidR="00D21866" w:rsidRDefault="00D21866" w:rsidP="00527727">
      <w:pPr>
        <w:spacing w:after="100" w:afterAutospacing="1" w:line="360" w:lineRule="auto"/>
        <w:rPr>
          <w:ins w:id="847" w:author="Marcelo" w:date="2009-01-14T08:36:00Z"/>
        </w:rPr>
      </w:pPr>
      <w:r>
        <w:t xml:space="preserve">y despejando </w:t>
      </w:r>
      <m:oMath>
        <m:sSup>
          <m:sSupPr>
            <m:ctrlPr>
              <w:ins w:id="848" w:author="Marcelo" w:date="2009-01-14T08:35:00Z">
                <w:rPr>
                  <w:rFonts w:ascii="Cambria Math" w:hAnsi="Cambria Math"/>
                  <w:i/>
                </w:rPr>
              </w:ins>
            </m:ctrlPr>
          </m:sSupPr>
          <m:e>
            <w:ins w:id="849" w:author="Marcelo" w:date="2009-01-14T08:35:00Z">
              <m:r>
                <w:rPr>
                  <w:rFonts w:ascii="Cambria Math" w:hAnsi="Cambria Math"/>
                </w:rPr>
                <m:t>v</m:t>
              </m:r>
            </w:ins>
          </m:e>
          <m:sup>
            <w:ins w:id="850" w:author="Marcelo" w:date="2009-01-14T08:35:00Z">
              <m:r>
                <w:rPr>
                  <w:rFonts w:ascii="Cambria Math" w:hAnsi="Cambria Math"/>
                </w:rPr>
                <m:t>~</m:t>
              </m:r>
            </w:ins>
          </m:sup>
        </m:sSup>
      </m:oMath>
      <w:r w:rsidRPr="00D21866" w:rsidDel="005C7792">
        <w:rPr>
          <w:i/>
        </w:rPr>
        <w:t>v</w:t>
      </w:r>
      <w:del w:id="851" w:author="Marcelo" w:date="2009-01-14T08:35:00Z">
        <w:r w:rsidRPr="00D21866" w:rsidDel="005C7792">
          <w:rPr>
            <w:i/>
            <w:vertAlign w:val="superscript"/>
          </w:rPr>
          <w:delText>-</w:delText>
        </w:r>
      </w:del>
      <w:r>
        <w:t>,</w:t>
      </w:r>
    </w:p>
    <w:p w:rsidR="0070266D" w:rsidRDefault="0070266D" w:rsidP="0070266D">
      <w:pPr>
        <w:spacing w:after="100" w:afterAutospacing="1" w:line="360" w:lineRule="auto"/>
        <w:jc w:val="center"/>
        <w:rPr>
          <w:del w:id="852" w:author="Marcelo" w:date="2009-01-14T08:37:00Z"/>
        </w:rPr>
        <w:pPrChange w:id="853" w:author="Marcelo" w:date="2009-01-14T08:36:00Z">
          <w:pPr>
            <w:spacing w:after="100" w:afterAutospacing="1" w:line="360" w:lineRule="auto"/>
          </w:pPr>
        </w:pPrChange>
      </w:pPr>
      <m:oMathPara>
        <m:oMath>
          <m:sSup>
            <m:sSupPr>
              <m:ctrlPr>
                <w:ins w:id="854" w:author="Marcelo" w:date="2009-01-14T08:36:00Z">
                  <w:rPr>
                    <w:rFonts w:ascii="Cambria Math" w:hAnsi="Cambria Math"/>
                    <w:i/>
                  </w:rPr>
                </w:ins>
              </m:ctrlPr>
            </m:sSupPr>
            <m:e>
              <w:ins w:id="855" w:author="Marcelo" w:date="2009-01-14T08:36:00Z">
                <m:r>
                  <w:rPr>
                    <w:rFonts w:ascii="Cambria Math" w:hAnsi="Cambria Math"/>
                  </w:rPr>
                  <m:t>v</m:t>
                </m:r>
              </w:ins>
            </m:e>
            <m:sup>
              <w:ins w:id="856" w:author="Marcelo" w:date="2009-01-14T08:36:00Z">
                <m:r>
                  <w:rPr>
                    <w:rFonts w:ascii="Cambria Math" w:hAnsi="Cambria Math"/>
                  </w:rPr>
                  <m:t>~</m:t>
                </m:r>
              </w:ins>
            </m:sup>
          </m:sSup>
          <w:ins w:id="857" w:author="Marcelo" w:date="2009-01-14T08:36:00Z">
            <m:r>
              <w:rPr>
                <w:rFonts w:ascii="Cambria Math" w:hAnsi="Cambria Math"/>
              </w:rPr>
              <m:t>=</m:t>
            </m:r>
          </w:ins>
          <m:f>
            <m:fPr>
              <m:ctrlPr>
                <w:ins w:id="858" w:author="Marcelo" w:date="2009-01-14T08:36:00Z">
                  <w:rPr>
                    <w:rFonts w:ascii="Cambria Math" w:hAnsi="Cambria Math"/>
                    <w:i/>
                  </w:rPr>
                </w:ins>
              </m:ctrlPr>
            </m:fPr>
            <m:num>
              <w:ins w:id="859" w:author="Marcelo" w:date="2009-01-14T08:36:00Z">
                <m:r>
                  <w:rPr>
                    <w:rFonts w:ascii="Cambria Math" w:hAnsi="Cambria Math"/>
                  </w:rPr>
                  <m:t xml:space="preserve">1 - </m:t>
                </m:r>
              </w:ins>
              <m:sSub>
                <m:sSubPr>
                  <m:ctrlPr>
                    <w:ins w:id="860" w:author="Marcelo" w:date="2009-01-14T08:36:00Z">
                      <w:rPr>
                        <w:rFonts w:ascii="Cambria Math" w:hAnsi="Cambria Math"/>
                        <w:i/>
                      </w:rPr>
                    </w:ins>
                  </m:ctrlPr>
                </m:sSubPr>
                <m:e>
                  <w:ins w:id="861" w:author="Marcelo" w:date="2009-01-14T08:36:00Z">
                    <m:r>
                      <w:rPr>
                        <w:rFonts w:ascii="Cambria Math" w:hAnsi="Cambria Math"/>
                      </w:rPr>
                      <m:t>δ</m:t>
                    </m:r>
                  </w:ins>
                </m:e>
                <m:sub>
                  <w:ins w:id="862" w:author="Marcelo" w:date="2009-01-14T08:36:00Z">
                    <m:r>
                      <w:rPr>
                        <w:rFonts w:ascii="Cambria Math" w:hAnsi="Cambria Math"/>
                        <w:vertAlign w:val="subscript"/>
                      </w:rPr>
                      <m:t>u</m:t>
                    </m:r>
                  </w:ins>
                </m:sub>
              </m:sSub>
            </m:num>
            <m:den>
              <w:ins w:id="863" w:author="Marcelo" w:date="2009-01-14T08:36:00Z">
                <m:r>
                  <w:rPr>
                    <w:rFonts w:ascii="Cambria Math" w:hAnsi="Cambria Math"/>
                  </w:rPr>
                  <m:t xml:space="preserve">1 - </m:t>
                </m:r>
              </w:ins>
              <m:sSub>
                <m:sSubPr>
                  <m:ctrlPr>
                    <w:ins w:id="864" w:author="Marcelo" w:date="2009-01-14T08:36:00Z">
                      <w:rPr>
                        <w:rFonts w:ascii="Cambria Math" w:hAnsi="Cambria Math"/>
                        <w:i/>
                      </w:rPr>
                    </w:ins>
                  </m:ctrlPr>
                </m:sSubPr>
                <m:e>
                  <m:sSub>
                    <m:sSubPr>
                      <m:ctrlPr>
                        <w:ins w:id="865" w:author="Marcelo" w:date="2009-01-14T08:37:00Z">
                          <w:rPr>
                            <w:rFonts w:ascii="Cambria Math" w:hAnsi="Cambria Math"/>
                            <w:i/>
                          </w:rPr>
                        </w:ins>
                      </m:ctrlPr>
                    </m:sSubPr>
                    <m:e>
                      <w:ins w:id="866" w:author="Marcelo" w:date="2009-01-14T08:37:00Z">
                        <m:r>
                          <w:rPr>
                            <w:rFonts w:ascii="Cambria Math" w:hAnsi="Cambria Math"/>
                          </w:rPr>
                          <m:t>δ</m:t>
                        </m:r>
                      </w:ins>
                    </m:e>
                    <m:sub>
                      <w:ins w:id="867" w:author="Marcelo" w:date="2009-01-14T08:37:00Z">
                        <m:r>
                          <w:rPr>
                            <w:rFonts w:ascii="Cambria Math" w:hAnsi="Cambria Math"/>
                            <w:vertAlign w:val="subscript"/>
                          </w:rPr>
                          <m:t>l</m:t>
                        </m:r>
                      </w:ins>
                    </m:sub>
                  </m:sSub>
                  <w:ins w:id="868" w:author="Marcelo" w:date="2009-01-14T08:36:00Z">
                    <m:r>
                      <w:rPr>
                        <w:rFonts w:ascii="Cambria Math" w:hAnsi="Cambria Math"/>
                      </w:rPr>
                      <m:t>δ</m:t>
                    </m:r>
                  </w:ins>
                </m:e>
                <m:sub>
                  <w:ins w:id="869" w:author="Marcelo" w:date="2009-01-14T08:36:00Z">
                    <m:r>
                      <w:rPr>
                        <w:rFonts w:ascii="Cambria Math" w:hAnsi="Cambria Math"/>
                        <w:vertAlign w:val="subscript"/>
                      </w:rPr>
                      <m:t>u</m:t>
                    </m:r>
                  </w:ins>
                </m:sub>
              </m:sSub>
            </m:den>
          </m:f>
        </m:oMath>
      </m:oMathPara>
    </w:p>
    <w:p w:rsidR="0070266D" w:rsidRDefault="00D21866" w:rsidP="0070266D">
      <w:pPr>
        <w:spacing w:after="100" w:afterAutospacing="1" w:line="360" w:lineRule="auto"/>
        <w:jc w:val="center"/>
        <w:rPr>
          <w:del w:id="870" w:author="Marcelo" w:date="2009-01-14T08:37:00Z"/>
        </w:rPr>
        <w:pPrChange w:id="871" w:author="Marcelo" w:date="2009-01-14T08:37:00Z">
          <w:pPr/>
        </w:pPrChange>
      </w:pPr>
      <w:del w:id="872" w:author="Marcelo" w:date="2009-01-14T08:37:00Z">
        <w:r w:rsidDel="001A787C">
          <w:delText xml:space="preserve">        1 - </w:delText>
        </w:r>
        <w:r w:rsidDel="001A787C">
          <w:rPr>
            <w:i/>
          </w:rPr>
          <w:delText>δ</w:delText>
        </w:r>
        <w:r w:rsidRPr="00D21866" w:rsidDel="001A787C">
          <w:rPr>
            <w:i/>
            <w:vertAlign w:val="subscript"/>
          </w:rPr>
          <w:delText>u</w:delText>
        </w:r>
      </w:del>
    </w:p>
    <w:p w:rsidR="00D21866" w:rsidRDefault="00D21866" w:rsidP="00D21866">
      <w:del w:id="873" w:author="Marcelo" w:date="2009-01-14T08:37:00Z">
        <w:r w:rsidRPr="00D21866" w:rsidDel="001A787C">
          <w:rPr>
            <w:i/>
          </w:rPr>
          <w:delText>v</w:delText>
        </w:r>
        <w:r w:rsidRPr="00D21866" w:rsidDel="001A787C">
          <w:rPr>
            <w:vertAlign w:val="superscript"/>
          </w:rPr>
          <w:delText>-</w:delText>
        </w:r>
        <w:r w:rsidDel="001A787C">
          <w:delText xml:space="preserve"> = ----------                         </w:delText>
        </w:r>
      </w:del>
      <w:r>
        <w:t xml:space="preserve"> (5.3)</w:t>
      </w:r>
    </w:p>
    <w:p w:rsidR="00D21866" w:rsidDel="001A787C" w:rsidRDefault="00D21866" w:rsidP="00D21866">
      <w:pPr>
        <w:rPr>
          <w:del w:id="874" w:author="Marcelo" w:date="2009-01-14T08:37:00Z"/>
          <w:i/>
          <w:vertAlign w:val="subscript"/>
        </w:rPr>
      </w:pPr>
      <w:del w:id="875" w:author="Marcelo" w:date="2009-01-14T08:37:00Z">
        <w:r w:rsidDel="001A787C">
          <w:delText xml:space="preserve">        1 - </w:delText>
        </w:r>
        <w:r w:rsidDel="001A787C">
          <w:rPr>
            <w:i/>
          </w:rPr>
          <w:delText>δ</w:delText>
        </w:r>
        <w:r w:rsidDel="001A787C">
          <w:rPr>
            <w:i/>
            <w:vertAlign w:val="subscript"/>
          </w:rPr>
          <w:delText>l</w:delText>
        </w:r>
        <w:r w:rsidDel="001A787C">
          <w:rPr>
            <w:i/>
          </w:rPr>
          <w:delText>δ</w:delText>
        </w:r>
        <w:r w:rsidRPr="00D21866" w:rsidDel="001A787C">
          <w:rPr>
            <w:i/>
            <w:vertAlign w:val="subscript"/>
          </w:rPr>
          <w:delText>u</w:delText>
        </w:r>
      </w:del>
    </w:p>
    <w:p w:rsidR="00D21866" w:rsidRDefault="00D21866" w:rsidP="00527727">
      <w:pPr>
        <w:spacing w:after="100" w:afterAutospacing="1" w:line="360" w:lineRule="auto"/>
      </w:pPr>
    </w:p>
    <w:p w:rsidR="00D21866" w:rsidRDefault="00301A46" w:rsidP="00527727">
      <w:pPr>
        <w:spacing w:after="100" w:afterAutospacing="1" w:line="360" w:lineRule="auto"/>
      </w:pPr>
      <w:del w:id="876" w:author="Marcelo" w:date="2009-01-14T08:03:00Z">
        <w:r w:rsidDel="001B225A">
          <w:delText>Bajo</w:delText>
        </w:r>
      </w:del>
      <w:ins w:id="877" w:author="Marcelo" w:date="2009-01-14T08:03:00Z">
        <w:r w:rsidR="001B225A">
          <w:t>Minúsculas</w:t>
        </w:r>
      </w:ins>
      <w:r w:rsidR="00D21866">
        <w:t xml:space="preserve"> pensará que si es</w:t>
      </w:r>
      <w:ins w:id="878" w:author="Marcelo" w:date="2009-01-14T08:38:00Z">
        <w:r w:rsidR="00135084">
          <w:t>to es</w:t>
        </w:r>
      </w:ins>
      <w:r w:rsidR="00D21866">
        <w:t xml:space="preserve"> lo máximo que puede obtener cuando </w:t>
      </w:r>
      <w:del w:id="879" w:author="Marcelo" w:date="2009-01-14T08:38:00Z">
        <w:r w:rsidR="00D21866" w:rsidDel="00135084">
          <w:delText xml:space="preserve">haga </w:delText>
        </w:r>
      </w:del>
      <w:ins w:id="880" w:author="Marcelo" w:date="2009-01-14T08:38:00Z">
        <w:r w:rsidR="00135084">
          <w:t xml:space="preserve">hace </w:t>
        </w:r>
      </w:ins>
      <w:r w:rsidR="00D21866">
        <w:t>una oferta, hará dicha oferta al inicio y evitará posponer los pagos hasta una ronda su</w:t>
      </w:r>
      <w:r w:rsidR="00893253">
        <w:t>b</w:t>
      </w:r>
      <w:r w:rsidR="00D21866">
        <w:t>siguiente</w:t>
      </w:r>
      <w:r w:rsidR="00893253">
        <w:t xml:space="preserve">. Entonces </w:t>
      </w:r>
      <w:del w:id="881" w:author="Marcelo" w:date="2009-01-14T08:03:00Z">
        <w:r w:rsidDel="001B225A">
          <w:delText>Bajo</w:delText>
        </w:r>
      </w:del>
      <w:ins w:id="882" w:author="Marcelo" w:date="2009-01-14T08:03:00Z">
        <w:r w:rsidR="001B225A">
          <w:t>Minúsculas</w:t>
        </w:r>
      </w:ins>
      <w:r w:rsidR="00893253">
        <w:t xml:space="preserve"> hará esta oferta, </w:t>
      </w:r>
      <w:del w:id="883" w:author="Marcelo" w:date="2009-01-14T08:03:00Z">
        <w:r w:rsidDel="001B225A">
          <w:delText>Alto</w:delText>
        </w:r>
      </w:del>
      <w:ins w:id="884" w:author="Marcelo" w:date="2009-01-14T08:03:00Z">
        <w:r w:rsidR="001B225A">
          <w:t>Mayúsculas</w:t>
        </w:r>
      </w:ins>
      <w:r w:rsidR="00893253">
        <w:t xml:space="preserve"> la aceptará y la negociación concluirá.</w:t>
      </w:r>
    </w:p>
    <w:p w:rsidR="00893253" w:rsidRDefault="00893253" w:rsidP="00527727">
      <w:pPr>
        <w:spacing w:after="100" w:afterAutospacing="1" w:line="360" w:lineRule="auto"/>
        <w:rPr>
          <w:ins w:id="885" w:author="Marcelo" w:date="2009-01-14T08:40:00Z"/>
        </w:rPr>
      </w:pPr>
      <w:r>
        <w:t xml:space="preserve">Si </w:t>
      </w:r>
      <w:ins w:id="886" w:author="Marcelo" w:date="2009-01-14T08:39:00Z">
        <w:r w:rsidR="00135084">
          <w:t>levantamos el supuesto de que</w:t>
        </w:r>
      </w:ins>
      <w:del w:id="887" w:author="Marcelo" w:date="2009-01-14T08:39:00Z">
        <w:r w:rsidR="00BB4F31" w:rsidDel="00135084">
          <w:delText>suponemos que</w:delText>
        </w:r>
      </w:del>
      <w:r w:rsidR="00BB4F31">
        <w:t xml:space="preserve"> las posiciones de retirada son </w:t>
      </w:r>
      <w:ins w:id="888" w:author="Marcelo" w:date="2009-01-14T08:39:00Z">
        <w:r w:rsidR="00135084">
          <w:t xml:space="preserve">ambas </w:t>
        </w:r>
      </w:ins>
      <w:r w:rsidR="00BB4F31">
        <w:t xml:space="preserve">cero tenemos un caso </w:t>
      </w:r>
      <w:ins w:id="889" w:author="Marcelo" w:date="2009-01-14T08:39:00Z">
        <w:r w:rsidR="006F3496">
          <w:t xml:space="preserve">más </w:t>
        </w:r>
      </w:ins>
      <w:r w:rsidR="00BB4F31">
        <w:t xml:space="preserve">general y uno que permitirá una comparación entre la negociación de ofertas alternas y la negociación Nash. Al reintroducir Z y </w:t>
      </w:r>
      <w:r w:rsidR="0070266D" w:rsidRPr="0070266D">
        <w:rPr>
          <w:i/>
          <w:rPrChange w:id="890" w:author="Marcelo" w:date="2009-01-14T08:40:00Z">
            <w:rPr/>
          </w:rPrChange>
        </w:rPr>
        <w:t>z</w:t>
      </w:r>
      <w:r w:rsidR="00BB4F31">
        <w:t xml:space="preserve"> </w:t>
      </w:r>
      <w:ins w:id="891" w:author="Marcelo" w:date="2009-01-14T08:40:00Z">
        <w:r w:rsidR="006F3496">
          <w:t xml:space="preserve">se obtiene </w:t>
        </w:r>
      </w:ins>
      <w:del w:id="892" w:author="Marcelo" w:date="2009-01-14T08:40:00Z">
        <w:r w:rsidR="00BB4F31" w:rsidDel="006F3496">
          <w:delText>presenta</w:delText>
        </w:r>
      </w:del>
      <w:r w:rsidR="00BB4F31">
        <w:t xml:space="preserve"> la participación de </w:t>
      </w:r>
      <w:del w:id="893" w:author="Marcelo" w:date="2009-01-14T08:03:00Z">
        <w:r w:rsidR="00301A46" w:rsidDel="001B225A">
          <w:delText>Bajo</w:delText>
        </w:r>
      </w:del>
      <w:ins w:id="894" w:author="Marcelo" w:date="2009-01-14T08:03:00Z">
        <w:r w:rsidR="001B225A">
          <w:t>Minúsculas</w:t>
        </w:r>
      </w:ins>
      <w:r w:rsidR="00BB4F31">
        <w:t xml:space="preserve"> </w:t>
      </w:r>
      <w:del w:id="895" w:author="Marcelo" w:date="2009-01-14T08:40:00Z">
        <w:r w:rsidR="00BB4F31" w:rsidDel="006F3496">
          <w:delText>como</w:delText>
        </w:r>
      </w:del>
    </w:p>
    <w:p w:rsidR="0070266D" w:rsidRDefault="0070266D" w:rsidP="0070266D">
      <w:pPr>
        <w:spacing w:after="100" w:afterAutospacing="1" w:line="360" w:lineRule="auto"/>
        <w:jc w:val="center"/>
        <w:pPrChange w:id="896" w:author="Marcelo" w:date="2009-01-14T08:40:00Z">
          <w:pPr>
            <w:spacing w:after="100" w:afterAutospacing="1" w:line="360" w:lineRule="auto"/>
          </w:pPr>
        </w:pPrChange>
      </w:pPr>
      <m:oMathPara>
        <m:oMath>
          <m:sSup>
            <m:sSupPr>
              <m:ctrlPr>
                <w:ins w:id="897" w:author="Marcelo" w:date="2009-01-14T08:41:00Z">
                  <w:rPr>
                    <w:rFonts w:ascii="Cambria Math" w:hAnsi="Cambria Math"/>
                    <w:i/>
                  </w:rPr>
                </w:ins>
              </m:ctrlPr>
            </m:sSupPr>
            <m:e>
              <w:ins w:id="898" w:author="Marcelo" w:date="2009-01-14T08:41:00Z">
                <m:r>
                  <w:rPr>
                    <w:rFonts w:ascii="Cambria Math" w:hAnsi="Cambria Math"/>
                  </w:rPr>
                  <m:t>v</m:t>
                </m:r>
              </w:ins>
            </m:e>
            <m:sup>
              <w:ins w:id="899" w:author="Marcelo" w:date="2009-01-14T08:41:00Z">
                <m:r>
                  <w:rPr>
                    <w:rFonts w:ascii="Cambria Math" w:hAnsi="Cambria Math"/>
                  </w:rPr>
                  <m:t>~</m:t>
                </m:r>
              </w:ins>
            </m:sup>
          </m:sSup>
          <w:ins w:id="900" w:author="Marcelo" w:date="2009-01-14T08:41:00Z">
            <m:r>
              <w:rPr>
                <w:rFonts w:ascii="Cambria Math" w:hAnsi="Cambria Math"/>
              </w:rPr>
              <m:t>=</m:t>
            </m:r>
          </w:ins>
          <m:f>
            <m:fPr>
              <m:ctrlPr>
                <w:ins w:id="901" w:author="Marcelo" w:date="2009-01-14T08:41:00Z">
                  <w:rPr>
                    <w:rFonts w:ascii="Cambria Math" w:hAnsi="Cambria Math"/>
                    <w:i/>
                  </w:rPr>
                </w:ins>
              </m:ctrlPr>
            </m:fPr>
            <m:num>
              <m:d>
                <m:dPr>
                  <m:ctrlPr>
                    <w:ins w:id="902" w:author="Marcelo" w:date="2009-01-14T08:41:00Z">
                      <w:rPr>
                        <w:rFonts w:ascii="Cambria Math" w:hAnsi="Cambria Math"/>
                        <w:i/>
                      </w:rPr>
                    </w:ins>
                  </m:ctrlPr>
                </m:dPr>
                <m:e>
                  <w:ins w:id="903" w:author="Marcelo" w:date="2009-01-14T08:41:00Z">
                    <m:r>
                      <w:rPr>
                        <w:rFonts w:ascii="Cambria Math" w:hAnsi="Cambria Math"/>
                      </w:rPr>
                      <m:t>1-Z</m:t>
                    </m:r>
                  </w:ins>
                </m:e>
              </m:d>
              <m:d>
                <m:dPr>
                  <m:ctrlPr>
                    <w:ins w:id="904" w:author="Marcelo" w:date="2009-01-14T08:41:00Z">
                      <w:rPr>
                        <w:rFonts w:ascii="Cambria Math" w:hAnsi="Cambria Math"/>
                        <w:i/>
                      </w:rPr>
                    </w:ins>
                  </m:ctrlPr>
                </m:dPr>
                <m:e>
                  <w:ins w:id="905" w:author="Marcelo" w:date="2009-01-14T08:41:00Z">
                    <m:r>
                      <w:rPr>
                        <w:rFonts w:ascii="Cambria Math" w:hAnsi="Cambria Math"/>
                      </w:rPr>
                      <m:t xml:space="preserve">1 - </m:t>
                    </m:r>
                  </w:ins>
                  <m:sSub>
                    <m:sSubPr>
                      <m:ctrlPr>
                        <w:ins w:id="906" w:author="Marcelo" w:date="2009-01-14T08:41:00Z">
                          <w:rPr>
                            <w:rFonts w:ascii="Cambria Math" w:hAnsi="Cambria Math"/>
                            <w:i/>
                          </w:rPr>
                        </w:ins>
                      </m:ctrlPr>
                    </m:sSubPr>
                    <m:e>
                      <w:ins w:id="907" w:author="Marcelo" w:date="2009-01-14T08:41:00Z">
                        <m:r>
                          <w:rPr>
                            <w:rFonts w:ascii="Cambria Math" w:hAnsi="Cambria Math"/>
                          </w:rPr>
                          <m:t>δ</m:t>
                        </m:r>
                      </w:ins>
                    </m:e>
                    <m:sub>
                      <w:ins w:id="908" w:author="Marcelo" w:date="2009-01-14T08:41:00Z">
                        <m:r>
                          <w:rPr>
                            <w:rFonts w:ascii="Cambria Math" w:hAnsi="Cambria Math"/>
                            <w:vertAlign w:val="subscript"/>
                          </w:rPr>
                          <m:t>u</m:t>
                        </m:r>
                      </w:ins>
                    </m:sub>
                  </m:sSub>
                </m:e>
              </m:d>
            </m:num>
            <m:den>
              <w:ins w:id="909" w:author="Marcelo" w:date="2009-01-14T08:41:00Z">
                <m:r>
                  <w:rPr>
                    <w:rFonts w:ascii="Cambria Math" w:hAnsi="Cambria Math"/>
                  </w:rPr>
                  <m:t xml:space="preserve">1 - </m:t>
                </m:r>
              </w:ins>
              <m:sSub>
                <m:sSubPr>
                  <m:ctrlPr>
                    <w:ins w:id="910" w:author="Marcelo" w:date="2009-01-14T08:41:00Z">
                      <w:rPr>
                        <w:rFonts w:ascii="Cambria Math" w:hAnsi="Cambria Math"/>
                        <w:i/>
                      </w:rPr>
                    </w:ins>
                  </m:ctrlPr>
                </m:sSubPr>
                <m:e>
                  <m:sSub>
                    <m:sSubPr>
                      <m:ctrlPr>
                        <w:ins w:id="911" w:author="Marcelo" w:date="2009-01-14T08:41:00Z">
                          <w:rPr>
                            <w:rFonts w:ascii="Cambria Math" w:hAnsi="Cambria Math"/>
                            <w:i/>
                          </w:rPr>
                        </w:ins>
                      </m:ctrlPr>
                    </m:sSubPr>
                    <m:e>
                      <w:ins w:id="912" w:author="Marcelo" w:date="2009-01-14T08:41:00Z">
                        <m:r>
                          <w:rPr>
                            <w:rFonts w:ascii="Cambria Math" w:hAnsi="Cambria Math"/>
                          </w:rPr>
                          <m:t>δ</m:t>
                        </m:r>
                      </w:ins>
                    </m:e>
                    <m:sub>
                      <w:ins w:id="913" w:author="Marcelo" w:date="2009-01-14T08:41:00Z">
                        <m:r>
                          <w:rPr>
                            <w:rFonts w:ascii="Cambria Math" w:hAnsi="Cambria Math"/>
                            <w:vertAlign w:val="subscript"/>
                          </w:rPr>
                          <m:t>l</m:t>
                        </m:r>
                      </w:ins>
                    </m:sub>
                  </m:sSub>
                  <w:ins w:id="914" w:author="Marcelo" w:date="2009-01-14T08:41:00Z">
                    <m:r>
                      <w:rPr>
                        <w:rFonts w:ascii="Cambria Math" w:hAnsi="Cambria Math"/>
                      </w:rPr>
                      <m:t>δ</m:t>
                    </m:r>
                  </w:ins>
                </m:e>
                <m:sub>
                  <w:ins w:id="915" w:author="Marcelo" w:date="2009-01-14T08:41:00Z">
                    <m:r>
                      <w:rPr>
                        <w:rFonts w:ascii="Cambria Math" w:hAnsi="Cambria Math"/>
                        <w:vertAlign w:val="subscript"/>
                      </w:rPr>
                      <m:t>u</m:t>
                    </m:r>
                  </w:ins>
                </m:sub>
              </m:sSub>
            </m:den>
          </m:f>
          <w:ins w:id="916" w:author="Marcelo" w:date="2009-01-14T08:41:00Z">
            <m:r>
              <w:rPr>
                <w:rFonts w:ascii="Cambria Math" w:hAnsi="Cambria Math"/>
              </w:rPr>
              <m:t>+</m:t>
            </m:r>
          </w:ins>
          <m:f>
            <m:fPr>
              <m:ctrlPr>
                <w:ins w:id="917" w:author="Marcelo" w:date="2009-01-14T08:41:00Z">
                  <w:rPr>
                    <w:rFonts w:ascii="Cambria Math" w:hAnsi="Cambria Math"/>
                    <w:i/>
                  </w:rPr>
                </w:ins>
              </m:ctrlPr>
            </m:fPr>
            <m:num>
              <w:ins w:id="918" w:author="Marcelo" w:date="2009-01-14T08:42:00Z">
                <m:r>
                  <w:rPr>
                    <w:rFonts w:ascii="Cambria Math" w:hAnsi="Cambria Math"/>
                  </w:rPr>
                  <m:t>z</m:t>
                </m:r>
              </w:ins>
              <m:sSub>
                <m:sSubPr>
                  <m:ctrlPr>
                    <w:ins w:id="919" w:author="Marcelo" w:date="2009-01-14T08:42:00Z">
                      <w:rPr>
                        <w:rFonts w:ascii="Cambria Math" w:hAnsi="Cambria Math"/>
                        <w:i/>
                      </w:rPr>
                    </w:ins>
                  </m:ctrlPr>
                </m:sSubPr>
                <m:e>
                  <w:ins w:id="920" w:author="Marcelo" w:date="2009-01-14T08:42:00Z">
                    <m:r>
                      <w:rPr>
                        <w:rFonts w:ascii="Cambria Math" w:hAnsi="Cambria Math"/>
                      </w:rPr>
                      <m:t>δ</m:t>
                    </m:r>
                  </w:ins>
                </m:e>
                <m:sub>
                  <w:ins w:id="921" w:author="Marcelo" w:date="2009-01-14T08:43:00Z">
                    <m:r>
                      <w:rPr>
                        <w:rFonts w:ascii="Cambria Math" w:hAnsi="Cambria Math"/>
                        <w:vertAlign w:val="subscript"/>
                      </w:rPr>
                      <m:t>u</m:t>
                    </m:r>
                  </w:ins>
                </m:sub>
              </m:sSub>
              <m:d>
                <m:dPr>
                  <m:ctrlPr>
                    <w:ins w:id="922" w:author="Marcelo" w:date="2009-01-14T08:42:00Z">
                      <w:rPr>
                        <w:rFonts w:ascii="Cambria Math" w:hAnsi="Cambria Math"/>
                        <w:i/>
                      </w:rPr>
                    </w:ins>
                  </m:ctrlPr>
                </m:dPr>
                <m:e>
                  <w:ins w:id="923" w:author="Marcelo" w:date="2009-01-14T08:42:00Z">
                    <m:r>
                      <w:rPr>
                        <w:rFonts w:ascii="Cambria Math" w:hAnsi="Cambria Math"/>
                      </w:rPr>
                      <m:t xml:space="preserve">1 - </m:t>
                    </m:r>
                  </w:ins>
                  <m:sSub>
                    <m:sSubPr>
                      <m:ctrlPr>
                        <w:ins w:id="924" w:author="Marcelo" w:date="2009-01-14T08:42:00Z">
                          <w:rPr>
                            <w:rFonts w:ascii="Cambria Math" w:hAnsi="Cambria Math"/>
                            <w:i/>
                          </w:rPr>
                        </w:ins>
                      </m:ctrlPr>
                    </m:sSubPr>
                    <m:e>
                      <w:ins w:id="925" w:author="Marcelo" w:date="2009-01-14T08:42:00Z">
                        <m:r>
                          <w:rPr>
                            <w:rFonts w:ascii="Cambria Math" w:hAnsi="Cambria Math"/>
                          </w:rPr>
                          <m:t>δ</m:t>
                        </m:r>
                      </w:ins>
                    </m:e>
                    <m:sub>
                      <w:ins w:id="926" w:author="Marcelo" w:date="2009-01-14T08:42:00Z">
                        <m:r>
                          <w:rPr>
                            <w:rFonts w:ascii="Cambria Math" w:hAnsi="Cambria Math"/>
                            <w:vertAlign w:val="subscript"/>
                          </w:rPr>
                          <m:t>l</m:t>
                        </m:r>
                      </w:ins>
                    </m:sub>
                  </m:sSub>
                </m:e>
              </m:d>
            </m:num>
            <m:den>
              <w:ins w:id="927" w:author="Marcelo" w:date="2009-01-14T08:41:00Z">
                <m:r>
                  <w:rPr>
                    <w:rFonts w:ascii="Cambria Math" w:hAnsi="Cambria Math"/>
                  </w:rPr>
                  <m:t xml:space="preserve">1 - </m:t>
                </m:r>
              </w:ins>
              <m:sSub>
                <m:sSubPr>
                  <m:ctrlPr>
                    <w:ins w:id="928" w:author="Marcelo" w:date="2009-01-14T08:41:00Z">
                      <w:rPr>
                        <w:rFonts w:ascii="Cambria Math" w:hAnsi="Cambria Math"/>
                        <w:i/>
                      </w:rPr>
                    </w:ins>
                  </m:ctrlPr>
                </m:sSubPr>
                <m:e>
                  <m:sSub>
                    <m:sSubPr>
                      <m:ctrlPr>
                        <w:ins w:id="929" w:author="Marcelo" w:date="2009-01-14T08:41:00Z">
                          <w:rPr>
                            <w:rFonts w:ascii="Cambria Math" w:hAnsi="Cambria Math"/>
                            <w:i/>
                          </w:rPr>
                        </w:ins>
                      </m:ctrlPr>
                    </m:sSubPr>
                    <m:e>
                      <w:ins w:id="930" w:author="Marcelo" w:date="2009-01-14T08:41:00Z">
                        <m:r>
                          <w:rPr>
                            <w:rFonts w:ascii="Cambria Math" w:hAnsi="Cambria Math"/>
                          </w:rPr>
                          <m:t>δ</m:t>
                        </m:r>
                      </w:ins>
                    </m:e>
                    <m:sub>
                      <w:ins w:id="931" w:author="Marcelo" w:date="2009-01-14T08:41:00Z">
                        <m:r>
                          <w:rPr>
                            <w:rFonts w:ascii="Cambria Math" w:hAnsi="Cambria Math"/>
                            <w:vertAlign w:val="subscript"/>
                          </w:rPr>
                          <m:t>l</m:t>
                        </m:r>
                      </w:ins>
                    </m:sub>
                  </m:sSub>
                  <w:ins w:id="932" w:author="Marcelo" w:date="2009-01-14T08:41:00Z">
                    <m:r>
                      <w:rPr>
                        <w:rFonts w:ascii="Cambria Math" w:hAnsi="Cambria Math"/>
                      </w:rPr>
                      <m:t>δ</m:t>
                    </m:r>
                  </w:ins>
                </m:e>
                <m:sub>
                  <w:ins w:id="933" w:author="Marcelo" w:date="2009-01-14T08:41:00Z">
                    <m:r>
                      <w:rPr>
                        <w:rFonts w:ascii="Cambria Math" w:hAnsi="Cambria Math"/>
                        <w:vertAlign w:val="subscript"/>
                      </w:rPr>
                      <m:t>u</m:t>
                    </m:r>
                  </w:ins>
                </m:sub>
              </m:sSub>
            </m:den>
          </m:f>
        </m:oMath>
      </m:oMathPara>
    </w:p>
    <w:p w:rsidR="00BB4F31" w:rsidDel="00456B30" w:rsidRDefault="00BB4F31" w:rsidP="00BB4F31">
      <w:pPr>
        <w:rPr>
          <w:del w:id="934" w:author="Marcelo" w:date="2009-01-14T08:42:00Z"/>
        </w:rPr>
      </w:pPr>
      <w:del w:id="935" w:author="Marcelo" w:date="2009-01-14T08:42:00Z">
        <w:r w:rsidDel="00456B30">
          <w:delText xml:space="preserve">          (1- Z)(1-</w:delText>
        </w:r>
        <w:r w:rsidRPr="00BB4F31" w:rsidDel="00456B30">
          <w:rPr>
            <w:i/>
          </w:rPr>
          <w:delText xml:space="preserve"> </w:delText>
        </w:r>
        <w:r w:rsidDel="00456B30">
          <w:rPr>
            <w:i/>
          </w:rPr>
          <w:delText>δ</w:delText>
        </w:r>
        <w:r w:rsidRPr="00BB4F31" w:rsidDel="00456B30">
          <w:rPr>
            <w:i/>
            <w:vertAlign w:val="subscript"/>
          </w:rPr>
          <w:delText>u</w:delText>
        </w:r>
        <w:r w:rsidDel="00456B30">
          <w:delText>)        z</w:delText>
        </w:r>
        <w:r w:rsidDel="00456B30">
          <w:rPr>
            <w:i/>
          </w:rPr>
          <w:delText>δ</w:delText>
        </w:r>
        <w:r w:rsidRPr="00BB4F31" w:rsidDel="00456B30">
          <w:rPr>
            <w:i/>
            <w:vertAlign w:val="subscript"/>
          </w:rPr>
          <w:delText>u</w:delText>
        </w:r>
        <w:r w:rsidDel="00456B30">
          <w:delText xml:space="preserve"> (1 -</w:delText>
        </w:r>
        <w:r w:rsidRPr="00BB4F31" w:rsidDel="00456B30">
          <w:rPr>
            <w:i/>
          </w:rPr>
          <w:delText xml:space="preserve"> </w:delText>
        </w:r>
        <w:r w:rsidDel="00456B30">
          <w:rPr>
            <w:i/>
          </w:rPr>
          <w:delText>δ</w:delText>
        </w:r>
        <w:r w:rsidDel="00456B30">
          <w:rPr>
            <w:i/>
            <w:vertAlign w:val="subscript"/>
          </w:rPr>
          <w:delText>l</w:delText>
        </w:r>
        <w:r w:rsidDel="00456B30">
          <w:delText>)</w:delText>
        </w:r>
      </w:del>
    </w:p>
    <w:p w:rsidR="00BB4F31" w:rsidDel="00456B30" w:rsidRDefault="00BB4F31" w:rsidP="00BB4F31">
      <w:pPr>
        <w:rPr>
          <w:del w:id="936" w:author="Marcelo" w:date="2009-01-14T08:42:00Z"/>
        </w:rPr>
      </w:pPr>
      <w:del w:id="937" w:author="Marcelo" w:date="2009-01-14T08:42:00Z">
        <w:r w:rsidRPr="00BB4F31" w:rsidDel="00456B30">
          <w:rPr>
            <w:i/>
          </w:rPr>
          <w:delText>v</w:delText>
        </w:r>
        <w:r w:rsidRPr="00BB4F31" w:rsidDel="00456B30">
          <w:rPr>
            <w:i/>
            <w:vertAlign w:val="superscript"/>
          </w:rPr>
          <w:delText>-</w:delText>
        </w:r>
        <w:r w:rsidDel="00456B30">
          <w:delText xml:space="preserve"> = -----------------  +    -------------</w:delText>
        </w:r>
      </w:del>
    </w:p>
    <w:p w:rsidR="00BB4F31" w:rsidDel="00456B30" w:rsidRDefault="00BB4F31" w:rsidP="00BB4F31">
      <w:pPr>
        <w:rPr>
          <w:del w:id="938" w:author="Marcelo" w:date="2009-01-14T08:42:00Z"/>
          <w:i/>
        </w:rPr>
      </w:pPr>
      <w:del w:id="939" w:author="Marcelo" w:date="2009-01-14T08:42:00Z">
        <w:r w:rsidDel="00456B30">
          <w:delText xml:space="preserve">             1 - </w:delText>
        </w:r>
        <w:r w:rsidDel="00456B30">
          <w:rPr>
            <w:i/>
          </w:rPr>
          <w:delText>δ</w:delText>
        </w:r>
        <w:r w:rsidDel="00456B30">
          <w:rPr>
            <w:i/>
            <w:vertAlign w:val="subscript"/>
          </w:rPr>
          <w:delText>l</w:delText>
        </w:r>
        <w:r w:rsidRPr="00BB4F31" w:rsidDel="00456B30">
          <w:rPr>
            <w:i/>
          </w:rPr>
          <w:delText xml:space="preserve"> </w:delText>
        </w:r>
        <w:r w:rsidDel="00456B30">
          <w:rPr>
            <w:i/>
          </w:rPr>
          <w:delText>δ</w:delText>
        </w:r>
        <w:r w:rsidRPr="00BB4F31" w:rsidDel="00456B30">
          <w:rPr>
            <w:i/>
            <w:vertAlign w:val="subscript"/>
          </w:rPr>
          <w:delText>u</w:delText>
        </w:r>
        <w:r w:rsidDel="00456B30">
          <w:rPr>
            <w:i/>
          </w:rPr>
          <w:delText xml:space="preserve">              </w:delText>
        </w:r>
        <w:r w:rsidDel="00456B30">
          <w:delText xml:space="preserve">1 - </w:delText>
        </w:r>
        <w:r w:rsidDel="00456B30">
          <w:rPr>
            <w:i/>
          </w:rPr>
          <w:delText>δ</w:delText>
        </w:r>
        <w:r w:rsidDel="00456B30">
          <w:rPr>
            <w:i/>
            <w:vertAlign w:val="subscript"/>
          </w:rPr>
          <w:delText>l</w:delText>
        </w:r>
        <w:r w:rsidRPr="00BB4F31" w:rsidDel="00456B30">
          <w:rPr>
            <w:i/>
          </w:rPr>
          <w:delText xml:space="preserve"> </w:delText>
        </w:r>
        <w:r w:rsidDel="00456B30">
          <w:rPr>
            <w:i/>
          </w:rPr>
          <w:delText>δ</w:delText>
        </w:r>
        <w:r w:rsidRPr="00BB4F31" w:rsidDel="00456B30">
          <w:rPr>
            <w:i/>
            <w:vertAlign w:val="subscript"/>
          </w:rPr>
          <w:delText>u</w:delText>
        </w:r>
      </w:del>
    </w:p>
    <w:p w:rsidR="00BB4F31" w:rsidRDefault="00BB4F31" w:rsidP="00527727">
      <w:pPr>
        <w:spacing w:after="100" w:afterAutospacing="1" w:line="360" w:lineRule="auto"/>
        <w:rPr>
          <w:i/>
        </w:rPr>
      </w:pPr>
    </w:p>
    <w:p w:rsidR="00BB4F31" w:rsidRDefault="00BB4F31" w:rsidP="00527727">
      <w:pPr>
        <w:spacing w:after="100" w:afterAutospacing="1" w:line="360" w:lineRule="auto"/>
      </w:pPr>
      <w:r>
        <w:t xml:space="preserve">Esto será más claro si expresamos (1 - </w:t>
      </w:r>
      <w:r>
        <w:rPr>
          <w:i/>
        </w:rPr>
        <w:t>δ</w:t>
      </w:r>
      <w:r w:rsidRPr="00BB4F31">
        <w:rPr>
          <w:i/>
          <w:vertAlign w:val="subscript"/>
        </w:rPr>
        <w:t>u</w:t>
      </w:r>
      <w:r w:rsidR="00AA092E">
        <w:rPr>
          <w:i/>
        </w:rPr>
        <w:t>)/(1 - δ</w:t>
      </w:r>
      <w:r w:rsidR="00AA092E">
        <w:rPr>
          <w:i/>
          <w:vertAlign w:val="subscript"/>
        </w:rPr>
        <w:t>l</w:t>
      </w:r>
      <w:r w:rsidR="00AA092E" w:rsidRPr="00AA092E">
        <w:rPr>
          <w:i/>
        </w:rPr>
        <w:t xml:space="preserve"> </w:t>
      </w:r>
      <w:r w:rsidR="00AA092E">
        <w:rPr>
          <w:i/>
        </w:rPr>
        <w:t>δ</w:t>
      </w:r>
      <w:r w:rsidR="00AA092E" w:rsidRPr="00AA092E">
        <w:rPr>
          <w:i/>
          <w:vertAlign w:val="subscript"/>
        </w:rPr>
        <w:t>u</w:t>
      </w:r>
      <w:r w:rsidR="00AA092E">
        <w:rPr>
          <w:i/>
        </w:rPr>
        <w:t xml:space="preserve">) </w:t>
      </w:r>
      <w:r w:rsidR="0070266D" w:rsidRPr="0070266D">
        <w:rPr>
          <w:i/>
          <w:rPrChange w:id="940" w:author="Marcelo" w:date="2009-01-14T08:44:00Z">
            <w:rPr>
              <w:i/>
              <w:u w:val="single"/>
            </w:rPr>
          </w:rPrChange>
        </w:rPr>
        <w:t>=</w:t>
      </w:r>
      <w:del w:id="941" w:author="Marcelo" w:date="2009-01-14T08:44:00Z">
        <w:r w:rsidR="00AA092E" w:rsidRPr="00AA092E" w:rsidDel="002644AC">
          <w:rPr>
            <w:i/>
          </w:rPr>
          <w:delText xml:space="preserve"> </w:delText>
        </w:r>
      </w:del>
      <w:r w:rsidR="00AA092E" w:rsidRPr="00AA092E">
        <w:rPr>
          <w:i/>
        </w:rPr>
        <w:t xml:space="preserve"> </w:t>
      </w:r>
      <w:r w:rsidR="00AA092E">
        <w:t xml:space="preserve">β, con (1 - β) </w:t>
      </w:r>
      <w:r w:rsidR="0070266D" w:rsidRPr="0070266D">
        <w:rPr>
          <w:rPrChange w:id="942" w:author="Marcelo" w:date="2009-01-14T08:44:00Z">
            <w:rPr>
              <w:u w:val="single"/>
            </w:rPr>
          </w:rPrChange>
        </w:rPr>
        <w:t>=</w:t>
      </w:r>
      <w:r w:rsidR="00AA092E">
        <w:t xml:space="preserve"> </w:t>
      </w:r>
      <w:del w:id="943" w:author="Marcelo" w:date="2009-01-14T08:45:00Z">
        <w:r w:rsidR="00AA092E" w:rsidDel="006D084D">
          <w:delText xml:space="preserve"> </w:delText>
        </w:r>
      </w:del>
      <w:r w:rsidR="00AA092E">
        <w:rPr>
          <w:i/>
        </w:rPr>
        <w:t>δ</w:t>
      </w:r>
      <w:r w:rsidR="00AA092E" w:rsidRPr="00AA092E">
        <w:rPr>
          <w:i/>
          <w:vertAlign w:val="subscript"/>
        </w:rPr>
        <w:t>u</w:t>
      </w:r>
      <w:r w:rsidR="00AA092E">
        <w:rPr>
          <w:i/>
        </w:rPr>
        <w:t xml:space="preserve"> ( 1 - δ</w:t>
      </w:r>
      <w:r w:rsidR="00AA092E">
        <w:rPr>
          <w:i/>
          <w:vertAlign w:val="subscript"/>
        </w:rPr>
        <w:t>l</w:t>
      </w:r>
      <w:r w:rsidR="00AA092E">
        <w:rPr>
          <w:i/>
        </w:rPr>
        <w:t>)</w:t>
      </w:r>
      <w:r w:rsidR="00AA092E">
        <w:t xml:space="preserve">/ (1 - </w:t>
      </w:r>
      <w:r w:rsidR="00AA092E">
        <w:rPr>
          <w:i/>
        </w:rPr>
        <w:t>δ</w:t>
      </w:r>
      <w:r w:rsidR="00AA092E">
        <w:rPr>
          <w:i/>
          <w:vertAlign w:val="subscript"/>
        </w:rPr>
        <w:t>l</w:t>
      </w:r>
      <w:r w:rsidR="00AA092E" w:rsidRPr="00AA092E">
        <w:rPr>
          <w:i/>
        </w:rPr>
        <w:t xml:space="preserve"> </w:t>
      </w:r>
      <w:r w:rsidR="00AA092E">
        <w:rPr>
          <w:i/>
        </w:rPr>
        <w:t>δ</w:t>
      </w:r>
      <w:r w:rsidR="00AA092E" w:rsidRPr="00AA092E">
        <w:rPr>
          <w:i/>
          <w:vertAlign w:val="subscript"/>
        </w:rPr>
        <w:t>u</w:t>
      </w:r>
      <w:r w:rsidR="00AA092E">
        <w:t>). Entonces el resultado anterior puede escribirse</w:t>
      </w:r>
      <w:del w:id="944" w:author="Marcelo" w:date="2009-01-14T08:45:00Z">
        <w:r w:rsidR="00AA092E" w:rsidDel="006D084D">
          <w:delText xml:space="preserve"> así</w:delText>
        </w:r>
      </w:del>
      <w:r w:rsidR="00AA092E">
        <w:t>:</w:t>
      </w:r>
    </w:p>
    <w:p w:rsidR="00AA092E" w:rsidDel="006D084D" w:rsidRDefault="00AA092E" w:rsidP="00527727">
      <w:pPr>
        <w:spacing w:after="100" w:afterAutospacing="1" w:line="360" w:lineRule="auto"/>
        <w:rPr>
          <w:del w:id="945" w:author="Marcelo" w:date="2009-01-14T08:45:00Z"/>
        </w:rPr>
      </w:pPr>
    </w:p>
    <w:p w:rsidR="0070266D" w:rsidRDefault="0070266D" w:rsidP="0070266D">
      <w:pPr>
        <w:spacing w:after="100" w:afterAutospacing="1" w:line="360" w:lineRule="auto"/>
        <w:jc w:val="right"/>
        <w:pPrChange w:id="946" w:author="Marcelo" w:date="2009-01-14T08:48:00Z">
          <w:pPr>
            <w:spacing w:after="100" w:afterAutospacing="1" w:line="360" w:lineRule="auto"/>
          </w:pPr>
        </w:pPrChange>
      </w:pPr>
      <m:oMath>
        <m:sSup>
          <m:sSupPr>
            <m:ctrlPr>
              <w:ins w:id="947" w:author="Marcelo" w:date="2009-01-14T08:46:00Z">
                <w:rPr>
                  <w:rFonts w:ascii="Cambria Math" w:hAnsi="Cambria Math"/>
                  <w:i/>
                </w:rPr>
              </w:ins>
            </m:ctrlPr>
          </m:sSupPr>
          <m:e>
            <w:ins w:id="948" w:author="Marcelo" w:date="2009-01-14T08:46:00Z">
              <m:r>
                <w:rPr>
                  <w:rFonts w:ascii="Cambria Math" w:hAnsi="Cambria Math"/>
                </w:rPr>
                <m:t>v</m:t>
              </m:r>
            </w:ins>
          </m:e>
          <m:sup>
            <w:ins w:id="949" w:author="Marcelo" w:date="2009-01-14T08:46:00Z">
              <m:r>
                <w:rPr>
                  <w:rFonts w:ascii="Cambria Math" w:hAnsi="Cambria Math"/>
                </w:rPr>
                <m:t>~</m:t>
              </m:r>
            </w:ins>
          </m:sup>
        </m:sSup>
      </m:oMath>
      <w:r w:rsidR="00AA092E" w:rsidRPr="00AA092E" w:rsidDel="009D5BE5">
        <w:rPr>
          <w:i/>
        </w:rPr>
        <w:t>v</w:t>
      </w:r>
      <w:del w:id="950" w:author="Marcelo" w:date="2009-01-14T08:46:00Z">
        <w:r w:rsidR="00AA092E" w:rsidRPr="00AA092E" w:rsidDel="009D5BE5">
          <w:rPr>
            <w:i/>
            <w:vertAlign w:val="superscript"/>
          </w:rPr>
          <w:delText>-</w:delText>
        </w:r>
      </w:del>
      <w:r w:rsidR="00AA092E">
        <w:t xml:space="preserve"> = β</w:t>
      </w:r>
      <w:r w:rsidR="000C2CE7">
        <w:t xml:space="preserve">(1 </w:t>
      </w:r>
      <w:del w:id="951" w:author="Marcelo" w:date="2009-01-14T08:46:00Z">
        <w:r w:rsidR="000C2CE7" w:rsidDel="009D5BE5">
          <w:delText xml:space="preserve">- </w:delText>
        </w:r>
      </w:del>
      <w:ins w:id="952" w:author="Marcelo" w:date="2009-01-14T08:46:00Z">
        <w:r w:rsidR="009D5BE5">
          <w:t xml:space="preserve">- </w:t>
        </w:r>
      </w:ins>
      <w:r w:rsidR="000C2CE7">
        <w:t xml:space="preserve">Z) + (1 </w:t>
      </w:r>
      <w:del w:id="953" w:author="Marcelo" w:date="2009-01-14T08:46:00Z">
        <w:r w:rsidR="000C2CE7" w:rsidDel="009D5BE5">
          <w:delText xml:space="preserve">- </w:delText>
        </w:r>
      </w:del>
      <w:ins w:id="954" w:author="Marcelo" w:date="2009-01-14T08:46:00Z">
        <w:r w:rsidR="009D5BE5">
          <w:t xml:space="preserve">- </w:t>
        </w:r>
      </w:ins>
      <w:r w:rsidR="00AA092E">
        <w:t>β</w:t>
      </w:r>
      <w:r w:rsidR="000C2CE7">
        <w:t>)</w:t>
      </w:r>
      <w:r w:rsidRPr="0070266D">
        <w:rPr>
          <w:i/>
          <w:rPrChange w:id="955" w:author="Marcelo" w:date="2009-01-14T08:47:00Z">
            <w:rPr/>
          </w:rPrChange>
        </w:rPr>
        <w:t>z</w:t>
      </w:r>
      <w:r w:rsidR="000C2CE7">
        <w:t xml:space="preserve"> = </w:t>
      </w:r>
      <w:r w:rsidRPr="0070266D">
        <w:rPr>
          <w:i/>
          <w:rPrChange w:id="956" w:author="Marcelo" w:date="2009-01-14T08:47:00Z">
            <w:rPr/>
          </w:rPrChange>
        </w:rPr>
        <w:t>z</w:t>
      </w:r>
      <w:r w:rsidR="000C2CE7">
        <w:t xml:space="preserve"> + </w:t>
      </w:r>
      <w:r w:rsidR="00AA092E">
        <w:t>β</w:t>
      </w:r>
      <w:r w:rsidR="000C2CE7">
        <w:t>(</w:t>
      </w:r>
      <w:del w:id="957" w:author="Marcelo" w:date="2009-01-14T08:46:00Z">
        <w:r w:rsidR="000C2CE7" w:rsidDel="009D5BE5">
          <w:delText xml:space="preserve"> </w:delText>
        </w:r>
      </w:del>
      <w:r w:rsidR="000C2CE7">
        <w:t xml:space="preserve">1 </w:t>
      </w:r>
      <w:del w:id="958" w:author="Marcelo" w:date="2009-01-14T08:46:00Z">
        <w:r w:rsidR="000C2CE7" w:rsidDel="009D5BE5">
          <w:delText xml:space="preserve">- </w:delText>
        </w:r>
      </w:del>
      <w:ins w:id="959" w:author="Marcelo" w:date="2009-01-14T08:46:00Z">
        <w:r w:rsidR="009D5BE5">
          <w:t xml:space="preserve">- </w:t>
        </w:r>
      </w:ins>
      <w:r w:rsidRPr="0070266D">
        <w:rPr>
          <w:i/>
          <w:rPrChange w:id="960" w:author="Marcelo" w:date="2009-01-14T08:47:00Z">
            <w:rPr/>
          </w:rPrChange>
        </w:rPr>
        <w:t>z</w:t>
      </w:r>
      <w:r w:rsidR="000C2CE7">
        <w:t xml:space="preserve"> </w:t>
      </w:r>
      <w:del w:id="961" w:author="Marcelo" w:date="2009-01-14T08:46:00Z">
        <w:r w:rsidR="000C2CE7" w:rsidDel="009D5BE5">
          <w:delText xml:space="preserve">- </w:delText>
        </w:r>
      </w:del>
      <w:ins w:id="962" w:author="Marcelo" w:date="2009-01-14T08:46:00Z">
        <w:r w:rsidR="009D5BE5">
          <w:t xml:space="preserve">- </w:t>
        </w:r>
      </w:ins>
      <w:r w:rsidR="000C2CE7">
        <w:t xml:space="preserve">Z), </w:t>
      </w:r>
      <w:ins w:id="963" w:author="Marcelo" w:date="2009-01-14T08:48:00Z">
        <w:r w:rsidR="00866E96">
          <w:t xml:space="preserve">                   </w:t>
        </w:r>
      </w:ins>
      <w:r w:rsidR="000C2CE7">
        <w:t xml:space="preserve">       (5.4)</w:t>
      </w:r>
    </w:p>
    <w:p w:rsidR="000C2CE7" w:rsidRDefault="000C2CE7" w:rsidP="00527727">
      <w:pPr>
        <w:spacing w:after="100" w:afterAutospacing="1" w:line="360" w:lineRule="auto"/>
      </w:pPr>
    </w:p>
    <w:p w:rsidR="000C2CE7" w:rsidRDefault="000C2CE7" w:rsidP="00527727">
      <w:pPr>
        <w:spacing w:after="100" w:afterAutospacing="1" w:line="360" w:lineRule="auto"/>
      </w:pPr>
      <w:r>
        <w:t>lo cual reproduce la ecuación (5.</w:t>
      </w:r>
      <w:del w:id="964" w:author="Marcelo" w:date="2009-01-14T08:53:00Z">
        <w:r w:rsidDel="00D13801">
          <w:delText>3</w:delText>
        </w:r>
      </w:del>
      <w:ins w:id="965" w:author="Marcelo" w:date="2009-01-14T08:53:00Z">
        <w:r w:rsidR="00D13801">
          <w:t>2</w:t>
        </w:r>
      </w:ins>
      <w:r>
        <w:t xml:space="preserve">) anterior cuando </w:t>
      </w:r>
      <w:r w:rsidR="0070266D" w:rsidRPr="0070266D">
        <w:rPr>
          <w:i/>
          <w:rPrChange w:id="966" w:author="Marcelo" w:date="2009-01-14T08:48:00Z">
            <w:rPr/>
          </w:rPrChange>
        </w:rPr>
        <w:t>z</w:t>
      </w:r>
      <w:r>
        <w:t xml:space="preserve"> = Z = 0, como </w:t>
      </w:r>
      <w:ins w:id="967" w:author="Marcelo" w:date="2009-01-14T08:48:00Z">
        <w:r w:rsidR="005366D3">
          <w:t>esperaríamos</w:t>
        </w:r>
      </w:ins>
      <w:del w:id="968" w:author="Marcelo" w:date="2009-01-14T08:48:00Z">
        <w:r w:rsidDel="005366D3">
          <w:delText>esperamos</w:delText>
        </w:r>
      </w:del>
      <w:r>
        <w:t>.</w:t>
      </w:r>
      <w:r>
        <w:rPr>
          <w:rStyle w:val="Refdenotaalpie"/>
        </w:rPr>
        <w:footnoteReference w:id="14"/>
      </w:r>
      <w:r w:rsidR="00124228">
        <w:t xml:space="preserve"> La ecuación (5.4) muestra que </w:t>
      </w:r>
      <w:del w:id="1031" w:author="Marcelo" w:date="2009-01-14T08:03:00Z">
        <w:r w:rsidR="00301A46" w:rsidDel="001B225A">
          <w:delText>Bajo</w:delText>
        </w:r>
      </w:del>
      <w:ins w:id="1032" w:author="Marcelo" w:date="2009-01-14T08:03:00Z">
        <w:r w:rsidR="001B225A">
          <w:t>Minúsculas</w:t>
        </w:r>
      </w:ins>
      <w:r w:rsidR="00124228">
        <w:t xml:space="preserve"> le recibe su retirada </w:t>
      </w:r>
      <w:r w:rsidR="0070266D" w:rsidRPr="0070266D">
        <w:rPr>
          <w:i/>
          <w:rPrChange w:id="1033" w:author="Marcelo" w:date="2009-01-14T09:25:00Z">
            <w:rPr/>
          </w:rPrChange>
        </w:rPr>
        <w:t>z</w:t>
      </w:r>
      <w:r w:rsidR="00124228">
        <w:t xml:space="preserve"> más una participación β del </w:t>
      </w:r>
      <w:del w:id="1034" w:author="Marcelo" w:date="2009-03-08T22:06:00Z">
        <w:r w:rsidR="00124228" w:rsidDel="00BB6F46">
          <w:delText>remanente</w:delText>
        </w:r>
      </w:del>
      <w:ins w:id="1035" w:author="Marcelo" w:date="2009-03-08T22:06:00Z">
        <w:r w:rsidR="00BB6F46">
          <w:t>excedente</w:t>
        </w:r>
      </w:ins>
      <w:r w:rsidR="00124228">
        <w:t xml:space="preserve"> conjunto, (1 - </w:t>
      </w:r>
      <w:r w:rsidR="0070266D" w:rsidRPr="0070266D">
        <w:rPr>
          <w:i/>
          <w:rPrChange w:id="1036" w:author="Marcelo" w:date="2009-01-14T09:25:00Z">
            <w:rPr/>
          </w:rPrChange>
        </w:rPr>
        <w:t>z</w:t>
      </w:r>
      <w:r w:rsidR="00124228">
        <w:t xml:space="preserve"> - Z).</w:t>
      </w:r>
    </w:p>
    <w:p w:rsidR="00124228" w:rsidRDefault="00124228" w:rsidP="00527727">
      <w:pPr>
        <w:spacing w:after="100" w:afterAutospacing="1" w:line="360" w:lineRule="auto"/>
      </w:pPr>
      <w:r>
        <w:t xml:space="preserve">El modelo identifica cuatro determinantes del resultado: los </w:t>
      </w:r>
      <w:r w:rsidRPr="00124228">
        <w:rPr>
          <w:i/>
        </w:rPr>
        <w:t>factores de descuento</w:t>
      </w:r>
      <w:r>
        <w:t xml:space="preserve"> de los negociadores, </w:t>
      </w:r>
      <w:r w:rsidRPr="00124228">
        <w:rPr>
          <w:i/>
        </w:rPr>
        <w:t>otros costos del retraso</w:t>
      </w:r>
      <w:r>
        <w:t xml:space="preserve"> (los cuales varían en proporción inversa con las utilidades de retirada), cuál negociador tiene </w:t>
      </w:r>
      <w:del w:id="1037" w:author="Marcelo" w:date="2009-01-14T09:28:00Z">
        <w:r w:rsidRPr="00124228" w:rsidDel="005A23F6">
          <w:rPr>
            <w:i/>
          </w:rPr>
          <w:delText xml:space="preserve">la </w:delText>
        </w:r>
      </w:del>
      <w:ins w:id="1038" w:author="Marcelo" w:date="2009-01-14T09:28:00Z">
        <w:r w:rsidR="005A23F6">
          <w:rPr>
            <w:i/>
          </w:rPr>
          <w:t>el</w:t>
        </w:r>
        <w:r w:rsidR="005A23F6" w:rsidRPr="00124228">
          <w:rPr>
            <w:i/>
          </w:rPr>
          <w:t xml:space="preserve"> </w:t>
        </w:r>
      </w:ins>
      <w:r w:rsidRPr="00124228">
        <w:rPr>
          <w:i/>
        </w:rPr>
        <w:t>primer</w:t>
      </w:r>
      <w:del w:id="1039" w:author="Marcelo" w:date="2009-01-14T09:28:00Z">
        <w:r w:rsidRPr="00124228" w:rsidDel="005A23F6">
          <w:rPr>
            <w:i/>
          </w:rPr>
          <w:delText>a</w:delText>
        </w:r>
      </w:del>
      <w:r w:rsidRPr="00124228">
        <w:rPr>
          <w:i/>
        </w:rPr>
        <w:t xml:space="preserve"> </w:t>
      </w:r>
      <w:del w:id="1040" w:author="Marcelo" w:date="2009-01-14T09:27:00Z">
        <w:r w:rsidRPr="00124228" w:rsidDel="005A23F6">
          <w:rPr>
            <w:i/>
          </w:rPr>
          <w:delText>jugada</w:delText>
        </w:r>
      </w:del>
      <w:ins w:id="1041" w:author="Marcelo" w:date="2009-01-14T09:27:00Z">
        <w:r w:rsidR="005A23F6">
          <w:rPr>
            <w:i/>
          </w:rPr>
          <w:t>movimiento</w:t>
        </w:r>
      </w:ins>
      <w:r>
        <w:t xml:space="preserve">, y el periodo de </w:t>
      </w:r>
      <w:r w:rsidRPr="00124228">
        <w:rPr>
          <w:i/>
        </w:rPr>
        <w:t>tiempo que transcurre entr</w:t>
      </w:r>
      <w:r>
        <w:rPr>
          <w:i/>
        </w:rPr>
        <w:t>e</w:t>
      </w:r>
      <w:r w:rsidRPr="00124228">
        <w:rPr>
          <w:i/>
        </w:rPr>
        <w:t xml:space="preserve"> ofertas</w:t>
      </w:r>
      <w:r>
        <w:t xml:space="preserve">. </w:t>
      </w:r>
      <w:r w:rsidR="003B4597">
        <w:t xml:space="preserve">Nótese que si </w:t>
      </w:r>
      <w:del w:id="1042" w:author="Marcelo" w:date="2009-01-14T08:03:00Z">
        <w:r w:rsidR="00301A46" w:rsidDel="001B225A">
          <w:delText>Bajo</w:delText>
        </w:r>
      </w:del>
      <w:ins w:id="1043" w:author="Marcelo" w:date="2009-01-14T08:03:00Z">
        <w:r w:rsidR="001B225A">
          <w:t>Minúsculas</w:t>
        </w:r>
      </w:ins>
      <w:r w:rsidR="003B4597">
        <w:t xml:space="preserve"> hubiese sido infinitamente paciente (</w:t>
      </w:r>
      <w:r w:rsidR="003B4597">
        <w:rPr>
          <w:i/>
        </w:rPr>
        <w:t>δ</w:t>
      </w:r>
      <w:r w:rsidR="003B4597">
        <w:rPr>
          <w:i/>
          <w:vertAlign w:val="subscript"/>
        </w:rPr>
        <w:t>l</w:t>
      </w:r>
      <w:r w:rsidR="003B4597">
        <w:t xml:space="preserve"> = 1), hubiera ganado todo el excedente sin importar el factor de descuento de </w:t>
      </w:r>
      <w:del w:id="1044" w:author="Marcelo" w:date="2009-01-14T08:03:00Z">
        <w:r w:rsidR="00301A46" w:rsidDel="001B225A">
          <w:delText>Alto</w:delText>
        </w:r>
      </w:del>
      <w:ins w:id="1045" w:author="Marcelo" w:date="2009-01-14T08:03:00Z">
        <w:r w:rsidR="001B225A">
          <w:t>Mayúsculas</w:t>
        </w:r>
      </w:ins>
      <w:r w:rsidR="003B4597">
        <w:t xml:space="preserve">, a menos que él fuera </w:t>
      </w:r>
      <w:ins w:id="1046" w:author="Marcelo" w:date="2009-01-14T09:29:00Z">
        <w:r w:rsidR="00683F03">
          <w:t xml:space="preserve">también </w:t>
        </w:r>
      </w:ins>
      <w:r w:rsidR="003B4597">
        <w:t xml:space="preserve">infinitamente paciente. En este caso, la negociación </w:t>
      </w:r>
      <w:del w:id="1047" w:author="Marcelo" w:date="2009-01-14T09:29:00Z">
        <w:r w:rsidR="003B4597" w:rsidDel="005065B0">
          <w:delText xml:space="preserve">en </w:delText>
        </w:r>
      </w:del>
      <w:ins w:id="1048" w:author="Marcelo" w:date="2009-01-14T09:29:00Z">
        <w:r w:rsidR="005065B0">
          <w:t xml:space="preserve">de </w:t>
        </w:r>
      </w:ins>
      <w:r w:rsidR="003B4597">
        <w:t xml:space="preserve">equilibrio es indefinida por la razón clara que la paciencia infinita elimina el elemento clave del proceso de negociación, es decir, el paso costoso del tiempo. </w:t>
      </w:r>
    </w:p>
    <w:p w:rsidR="003B4597" w:rsidRDefault="003B4597" w:rsidP="00527727">
      <w:pPr>
        <w:spacing w:after="100" w:afterAutospacing="1" w:line="360" w:lineRule="auto"/>
      </w:pPr>
      <w:r>
        <w:t xml:space="preserve">Para tener una idea de las magnitudes involucradas, supongamos que z = Z = 0 e imaginemos que </w:t>
      </w:r>
      <w:del w:id="1049" w:author="Marcelo" w:date="2009-01-14T08:03:00Z">
        <w:r w:rsidR="00301A46" w:rsidDel="001B225A">
          <w:delText>Alto</w:delText>
        </w:r>
      </w:del>
      <w:ins w:id="1050" w:author="Marcelo" w:date="2009-01-14T08:03:00Z">
        <w:r w:rsidR="001B225A">
          <w:t>Mayúsculas</w:t>
        </w:r>
      </w:ins>
      <w:r>
        <w:t xml:space="preserve"> es pobre, tiene acceso limitado al crédito y constantemente pide prestado con su tarjeta de crédito, paga una tasa de interés real de 15%, mientras que </w:t>
      </w:r>
      <w:del w:id="1051" w:author="Marcelo" w:date="2009-01-14T08:03:00Z">
        <w:r w:rsidR="00301A46" w:rsidDel="001B225A">
          <w:delText>Bajo</w:delText>
        </w:r>
      </w:del>
      <w:ins w:id="1052" w:author="Marcelo" w:date="2009-01-14T08:03:00Z">
        <w:r w:rsidR="001B225A">
          <w:t>Minúsculas</w:t>
        </w:r>
      </w:ins>
      <w:r>
        <w:t xml:space="preserve"> es muy adinerado y puede pedir prestado y prestar cantidades ilimitadas a la tasa de interés preferencial real, digamos 4 por</w:t>
      </w:r>
      <w:ins w:id="1053" w:author="Marcelo" w:date="2009-01-14T09:36:00Z">
        <w:r w:rsidR="00245802">
          <w:t xml:space="preserve"> </w:t>
        </w:r>
      </w:ins>
      <w:r>
        <w:t xml:space="preserve">ciento. Si estas cifras indican las tasas anuales de la preferencia </w:t>
      </w:r>
      <w:del w:id="1054" w:author="Marcelo" w:date="2009-01-14T09:31:00Z">
        <w:r w:rsidDel="000204EC">
          <w:delText>de tiempo</w:delText>
        </w:r>
      </w:del>
      <w:ins w:id="1055" w:author="Marcelo" w:date="2009-01-14T09:31:00Z">
        <w:r w:rsidR="000204EC">
          <w:t>temporal</w:t>
        </w:r>
      </w:ins>
      <w:r>
        <w:t xml:space="preserve"> de los dos, y si Δ es un año, entonces los factores de descuento son </w:t>
      </w:r>
      <w:r>
        <w:rPr>
          <w:i/>
        </w:rPr>
        <w:t>δ</w:t>
      </w:r>
      <w:r>
        <w:rPr>
          <w:i/>
          <w:vertAlign w:val="subscript"/>
        </w:rPr>
        <w:t xml:space="preserve">l </w:t>
      </w:r>
      <w:r>
        <w:t xml:space="preserve">= 0.96 y </w:t>
      </w:r>
      <w:r>
        <w:rPr>
          <w:i/>
        </w:rPr>
        <w:t>δ</w:t>
      </w:r>
      <w:r w:rsidRPr="003B4597">
        <w:rPr>
          <w:i/>
          <w:vertAlign w:val="subscript"/>
        </w:rPr>
        <w:t>u</w:t>
      </w:r>
      <w:r>
        <w:t xml:space="preserve"> = 0.87 y (usando la ecuación (5.3)), </w:t>
      </w:r>
      <m:oMath>
        <m:sSup>
          <m:sSupPr>
            <m:ctrlPr>
              <w:ins w:id="1056" w:author="Marcelo" w:date="2009-01-14T09:31:00Z">
                <w:rPr>
                  <w:rFonts w:ascii="Cambria Math" w:hAnsi="Cambria Math"/>
                  <w:i/>
                </w:rPr>
              </w:ins>
            </m:ctrlPr>
          </m:sSupPr>
          <m:e>
            <w:ins w:id="1057" w:author="Marcelo" w:date="2009-01-14T09:31:00Z">
              <m:r>
                <w:rPr>
                  <w:rFonts w:ascii="Cambria Math" w:hAnsi="Cambria Math"/>
                </w:rPr>
                <m:t>v</m:t>
              </m:r>
            </w:ins>
          </m:e>
          <m:sup>
            <w:ins w:id="1058" w:author="Marcelo" w:date="2009-01-14T09:31:00Z">
              <m:r>
                <w:rPr>
                  <w:rFonts w:ascii="Cambria Math" w:hAnsi="Cambria Math"/>
                </w:rPr>
                <m:t>~</m:t>
              </m:r>
            </w:ins>
          </m:sup>
        </m:sSup>
      </m:oMath>
      <w:r w:rsidRPr="003B4597" w:rsidDel="00331338">
        <w:rPr>
          <w:i/>
        </w:rPr>
        <w:t>v</w:t>
      </w:r>
      <w:del w:id="1059" w:author="Marcelo" w:date="2009-01-14T09:31:00Z">
        <w:r w:rsidRPr="003B4597" w:rsidDel="00331338">
          <w:rPr>
            <w:i/>
            <w:vertAlign w:val="superscript"/>
          </w:rPr>
          <w:delText>-</w:delText>
        </w:r>
      </w:del>
      <w:r>
        <w:t xml:space="preserve"> = 0.76, de manera que </w:t>
      </w:r>
      <w:del w:id="1060" w:author="Marcelo" w:date="2009-01-14T08:03:00Z">
        <w:r w:rsidR="00301A46" w:rsidDel="001B225A">
          <w:delText>Bajo</w:delText>
        </w:r>
      </w:del>
      <w:ins w:id="1061" w:author="Marcelo" w:date="2009-01-14T08:03:00Z">
        <w:r w:rsidR="001B225A">
          <w:t>Minúsculas</w:t>
        </w:r>
      </w:ins>
      <w:r w:rsidR="002833EB">
        <w:t xml:space="preserve"> obtiene tres veces más que </w:t>
      </w:r>
      <w:del w:id="1062" w:author="Marcelo" w:date="2009-01-14T08:03:00Z">
        <w:r w:rsidR="00301A46" w:rsidDel="001B225A">
          <w:delText>Alto</w:delText>
        </w:r>
      </w:del>
      <w:ins w:id="1063" w:author="Marcelo" w:date="2009-01-14T08:03:00Z">
        <w:r w:rsidR="001B225A">
          <w:t>Mayúsculas</w:t>
        </w:r>
      </w:ins>
      <w:r w:rsidR="002833EB">
        <w:t>.</w:t>
      </w:r>
    </w:p>
    <w:p w:rsidR="002833EB" w:rsidRDefault="002833EB" w:rsidP="00527727">
      <w:pPr>
        <w:spacing w:after="100" w:afterAutospacing="1" w:line="360" w:lineRule="auto"/>
      </w:pPr>
      <w:r>
        <w:t xml:space="preserve">¿Qué tanto de la desventaja de </w:t>
      </w:r>
      <w:del w:id="1064" w:author="Marcelo" w:date="2009-01-14T08:03:00Z">
        <w:r w:rsidR="00301A46" w:rsidDel="001B225A">
          <w:delText>Alto</w:delText>
        </w:r>
      </w:del>
      <w:ins w:id="1065" w:author="Marcelo" w:date="2009-01-14T08:03:00Z">
        <w:r w:rsidR="001B225A">
          <w:t>Mayúsculas</w:t>
        </w:r>
      </w:ins>
      <w:r>
        <w:t xml:space="preserve"> se originó por ser el segundo jugador?, y ¿qué tanto de la mayor impaciencia de </w:t>
      </w:r>
      <w:del w:id="1066" w:author="Marcelo" w:date="2009-01-14T08:03:00Z">
        <w:r w:rsidR="00301A46" w:rsidDel="001B225A">
          <w:delText>Alto</w:delText>
        </w:r>
      </w:del>
      <w:ins w:id="1067" w:author="Marcelo" w:date="2009-01-14T08:03:00Z">
        <w:r w:rsidR="001B225A">
          <w:t>Mayúsculas</w:t>
        </w:r>
      </w:ins>
      <w:r>
        <w:t xml:space="preserve">? Resulta que la ventaja del primer jugador no importa mucho. He aquí por qué. Si los dos tuvieron la misma tasa de preferencia </w:t>
      </w:r>
      <w:del w:id="1068" w:author="Marcelo" w:date="2009-01-14T09:32:00Z">
        <w:r w:rsidDel="003E38C3">
          <w:delText xml:space="preserve">de </w:delText>
        </w:r>
        <w:r w:rsidDel="003E38C3">
          <w:lastRenderedPageBreak/>
          <w:delText>tiempo</w:delText>
        </w:r>
      </w:del>
      <w:ins w:id="1069" w:author="Marcelo" w:date="2009-01-14T09:32:00Z">
        <w:r w:rsidR="003E38C3">
          <w:t>temporal</w:t>
        </w:r>
      </w:ins>
      <w:r>
        <w:t xml:space="preserve"> con factor de descuento </w:t>
      </w:r>
      <w:r>
        <w:rPr>
          <w:i/>
        </w:rPr>
        <w:t>δ</w:t>
      </w:r>
      <w:r>
        <w:t xml:space="preserve">, podemos usar la ecuación (5.3) para mostrar que </w:t>
      </w:r>
      <w:del w:id="1070" w:author="Marcelo" w:date="2009-01-14T08:03:00Z">
        <w:r w:rsidR="00301A46" w:rsidDel="001B225A">
          <w:delText>Bajo</w:delText>
        </w:r>
      </w:del>
      <w:ins w:id="1071" w:author="Marcelo" w:date="2009-01-14T08:03:00Z">
        <w:r w:rsidR="001B225A">
          <w:t>Minúsculas</w:t>
        </w:r>
      </w:ins>
      <w:r>
        <w:t xml:space="preserve"> hubiera recibido</w:t>
      </w:r>
    </w:p>
    <w:p w:rsidR="002833EB" w:rsidRDefault="002833EB" w:rsidP="00527727">
      <w:pPr>
        <w:spacing w:after="100" w:afterAutospacing="1" w:line="360" w:lineRule="auto"/>
      </w:pPr>
    </w:p>
    <w:p w:rsidR="002833EB" w:rsidDel="00974F23" w:rsidRDefault="004212E3" w:rsidP="004212E3">
      <w:pPr>
        <w:rPr>
          <w:del w:id="1072" w:author="Marcelo" w:date="2009-01-14T09:35:00Z"/>
        </w:rPr>
      </w:pPr>
      <w:r>
        <w:t xml:space="preserve">   </w:t>
      </w:r>
      <w:del w:id="1073" w:author="Marcelo" w:date="2009-01-14T09:35:00Z">
        <w:r w:rsidDel="00974F23">
          <w:delText xml:space="preserve">         </w:delText>
        </w:r>
      </w:del>
      <w:del w:id="1074" w:author="Marcelo" w:date="2009-01-14T09:33:00Z">
        <w:r w:rsidR="002833EB" w:rsidDel="003A7751">
          <w:delText>1 -δ</w:delText>
        </w:r>
      </w:del>
      <w:del w:id="1075" w:author="Marcelo" w:date="2009-01-14T09:35:00Z">
        <w:r w:rsidR="002833EB" w:rsidDel="00974F23">
          <w:delText xml:space="preserve">  </w:delText>
        </w:r>
        <w:r w:rsidDel="00974F23">
          <w:delText xml:space="preserve">          </w:delText>
        </w:r>
        <w:r w:rsidR="002833EB" w:rsidDel="00974F23">
          <w:delText>(1- δ)</w:delText>
        </w:r>
        <w:r w:rsidDel="00974F23">
          <w:delText xml:space="preserve">   </w:delText>
        </w:r>
        <w:r w:rsidR="002833EB" w:rsidDel="00974F23">
          <w:delText xml:space="preserve"> </w:delText>
        </w:r>
        <w:r w:rsidDel="00974F23">
          <w:delText xml:space="preserve"> </w:delText>
        </w:r>
        <w:r w:rsidR="002833EB" w:rsidDel="00974F23">
          <w:delText xml:space="preserve"> </w:delText>
        </w:r>
        <w:r w:rsidDel="00974F23">
          <w:delText xml:space="preserve">    </w:delText>
        </w:r>
        <w:r w:rsidR="002833EB" w:rsidDel="00974F23">
          <w:delText>1</w:delText>
        </w:r>
      </w:del>
    </w:p>
    <w:p w:rsidR="0070266D" w:rsidRDefault="0070266D" w:rsidP="0070266D">
      <w:pPr>
        <w:jc w:val="center"/>
        <w:rPr>
          <w:del w:id="1076" w:author="Marcelo" w:date="2009-01-14T09:35:00Z"/>
        </w:rPr>
        <w:pPrChange w:id="1077" w:author="Marcelo" w:date="2009-01-14T09:35:00Z">
          <w:pPr/>
        </w:pPrChange>
      </w:pPr>
      <m:oMath>
        <m:sSup>
          <m:sSupPr>
            <m:ctrlPr>
              <w:ins w:id="1078" w:author="Marcelo" w:date="2009-01-14T09:33:00Z">
                <w:rPr>
                  <w:rFonts w:ascii="Cambria Math" w:hAnsi="Cambria Math"/>
                  <w:i/>
                </w:rPr>
              </w:ins>
            </m:ctrlPr>
          </m:sSupPr>
          <m:e>
            <w:ins w:id="1079" w:author="Marcelo" w:date="2009-01-14T09:33:00Z">
              <m:r>
                <w:rPr>
                  <w:rFonts w:ascii="Cambria Math" w:hAnsi="Cambria Math"/>
                </w:rPr>
                <m:t>v</m:t>
              </m:r>
            </w:ins>
          </m:e>
          <m:sup>
            <w:ins w:id="1080" w:author="Marcelo" w:date="2009-01-14T09:33:00Z">
              <m:r>
                <w:rPr>
                  <w:rFonts w:ascii="Cambria Math" w:hAnsi="Cambria Math"/>
                </w:rPr>
                <m:t>~</m:t>
              </m:r>
            </w:ins>
          </m:sup>
        </m:sSup>
        <w:ins w:id="1081" w:author="Marcelo" w:date="2009-01-14T09:33:00Z">
          <m:r>
            <w:rPr>
              <w:rFonts w:ascii="Cambria Math" w:hAnsi="Cambria Math"/>
            </w:rPr>
            <m:t>=</m:t>
          </m:r>
        </w:ins>
        <m:f>
          <m:fPr>
            <m:ctrlPr>
              <w:ins w:id="1082" w:author="Marcelo" w:date="2009-01-14T09:33:00Z">
                <w:rPr>
                  <w:rFonts w:ascii="Cambria Math" w:hAnsi="Cambria Math"/>
                  <w:i/>
                </w:rPr>
              </w:ins>
            </m:ctrlPr>
          </m:fPr>
          <m:num>
            <w:ins w:id="1083" w:author="Marcelo" w:date="2009-01-14T09:33:00Z">
              <m:r>
                <m:rPr>
                  <m:sty m:val="p"/>
                </m:rPr>
                <w:rPr>
                  <w:rFonts w:ascii="Cambria Math" w:hAnsi="Cambria Math"/>
                </w:rPr>
                <m:t>1-δ</m:t>
              </m:r>
            </w:ins>
          </m:num>
          <m:den>
            <w:ins w:id="1084" w:author="Marcelo" w:date="2009-01-14T09:34:00Z">
              <m:r>
                <m:rPr>
                  <m:sty m:val="p"/>
                </m:rPr>
                <w:rPr>
                  <w:rFonts w:ascii="Cambria Math" w:hAnsi="Cambria Math"/>
                </w:rPr>
                <m:t xml:space="preserve">1 - </m:t>
              </m:r>
            </w:ins>
            <m:sSup>
              <m:sSupPr>
                <m:ctrlPr>
                  <w:ins w:id="1085" w:author="Marcelo" w:date="2009-01-14T09:34:00Z">
                    <w:rPr>
                      <w:rFonts w:ascii="Cambria Math" w:hAnsi="Cambria Math"/>
                    </w:rPr>
                  </w:ins>
                </m:ctrlPr>
              </m:sSupPr>
              <m:e>
                <w:ins w:id="1086" w:author="Marcelo" w:date="2009-01-14T09:34:00Z">
                  <m:r>
                    <m:rPr>
                      <m:sty m:val="p"/>
                    </m:rPr>
                    <w:rPr>
                      <w:rFonts w:ascii="Cambria Math" w:hAnsi="Cambria Math"/>
                    </w:rPr>
                    <m:t>δ</m:t>
                  </m:r>
                </w:ins>
              </m:e>
              <m:sup>
                <w:ins w:id="1087" w:author="Marcelo" w:date="2009-01-14T09:34:00Z">
                  <m:r>
                    <m:rPr>
                      <m:sty m:val="p"/>
                    </m:rPr>
                    <w:rPr>
                      <w:rFonts w:ascii="Cambria Math" w:hAnsi="Cambria Math"/>
                      <w:vertAlign w:val="superscript"/>
                    </w:rPr>
                    <m:t>2</m:t>
                  </m:r>
                </w:ins>
              </m:sup>
            </m:sSup>
          </m:den>
        </m:f>
        <w:ins w:id="1088" w:author="Marcelo" w:date="2009-01-14T09:34:00Z">
          <m:r>
            <w:rPr>
              <w:rFonts w:ascii="Cambria Math" w:hAnsi="Cambria Math"/>
            </w:rPr>
            <m:t>=</m:t>
          </m:r>
        </w:ins>
        <m:f>
          <m:fPr>
            <m:ctrlPr>
              <w:ins w:id="1089" w:author="Marcelo" w:date="2009-01-14T09:34:00Z">
                <w:rPr>
                  <w:rFonts w:ascii="Cambria Math" w:hAnsi="Cambria Math"/>
                  <w:i/>
                </w:rPr>
              </w:ins>
            </m:ctrlPr>
          </m:fPr>
          <m:num>
            <w:ins w:id="1090" w:author="Marcelo" w:date="2009-01-14T09:34:00Z">
              <m:r>
                <m:rPr>
                  <m:sty m:val="p"/>
                </m:rPr>
                <w:rPr>
                  <w:rFonts w:ascii="Cambria Math" w:hAnsi="Cambria Math"/>
                </w:rPr>
                <m:t>1-δ</m:t>
              </m:r>
            </w:ins>
          </m:num>
          <m:den>
            <m:d>
              <m:dPr>
                <m:ctrlPr>
                  <w:ins w:id="1091" w:author="Marcelo" w:date="2009-01-14T09:34:00Z">
                    <w:rPr>
                      <w:rFonts w:ascii="Cambria Math" w:hAnsi="Cambria Math"/>
                    </w:rPr>
                  </w:ins>
                </m:ctrlPr>
              </m:dPr>
              <m:e>
                <w:ins w:id="1092" w:author="Marcelo" w:date="2009-01-14T09:34:00Z">
                  <m:r>
                    <m:rPr>
                      <m:sty m:val="p"/>
                    </m:rPr>
                    <w:rPr>
                      <w:rFonts w:ascii="Cambria Math" w:hAnsi="Cambria Math"/>
                    </w:rPr>
                    <m:t>1-δ</m:t>
                  </m:r>
                </w:ins>
              </m:e>
            </m:d>
            <m:d>
              <m:dPr>
                <m:ctrlPr>
                  <w:ins w:id="1093" w:author="Marcelo" w:date="2009-01-14T09:35:00Z">
                    <w:rPr>
                      <w:rFonts w:ascii="Cambria Math" w:hAnsi="Cambria Math"/>
                    </w:rPr>
                  </w:ins>
                </m:ctrlPr>
              </m:dPr>
              <m:e>
                <w:ins w:id="1094" w:author="Marcelo" w:date="2009-01-14T09:35:00Z">
                  <m:r>
                    <m:rPr>
                      <m:sty m:val="p"/>
                    </m:rPr>
                    <w:rPr>
                      <w:rFonts w:ascii="Cambria Math" w:hAnsi="Cambria Math"/>
                    </w:rPr>
                    <m:t>1+δ</m:t>
                  </m:r>
                </w:ins>
              </m:e>
            </m:d>
          </m:den>
        </m:f>
        <w:ins w:id="1095" w:author="Marcelo" w:date="2009-01-14T09:35:00Z">
          <m:r>
            <w:rPr>
              <w:rFonts w:ascii="Cambria Math" w:hAnsi="Cambria Math"/>
            </w:rPr>
            <m:t>=</m:t>
          </m:r>
        </w:ins>
        <m:f>
          <m:fPr>
            <m:ctrlPr>
              <w:ins w:id="1096" w:author="Marcelo" w:date="2009-01-14T09:35:00Z">
                <w:rPr>
                  <w:rFonts w:ascii="Cambria Math" w:hAnsi="Cambria Math"/>
                  <w:i/>
                </w:rPr>
              </w:ins>
            </m:ctrlPr>
          </m:fPr>
          <m:num>
            <w:ins w:id="1097" w:author="Marcelo" w:date="2009-01-14T09:35:00Z">
              <m:r>
                <m:rPr>
                  <m:sty m:val="p"/>
                </m:rPr>
                <w:rPr>
                  <w:rFonts w:ascii="Cambria Math" w:hAnsi="Cambria Math"/>
                </w:rPr>
                <m:t>1</m:t>
              </m:r>
            </w:ins>
          </m:num>
          <m:den>
            <w:ins w:id="1098" w:author="Marcelo" w:date="2009-01-14T09:35:00Z">
              <m:r>
                <m:rPr>
                  <m:sty m:val="p"/>
                </m:rPr>
                <w:rPr>
                  <w:rFonts w:ascii="Cambria Math" w:hAnsi="Cambria Math"/>
                </w:rPr>
                <m:t>1+δ</m:t>
              </m:r>
            </w:ins>
          </m:den>
        </m:f>
        <w:ins w:id="1099" w:author="Marcelo" w:date="2009-01-14T09:36:00Z">
          <m:r>
            <w:rPr>
              <w:rFonts w:ascii="Cambria Math" w:hAnsi="Cambria Math"/>
            </w:rPr>
            <m:t>.</m:t>
          </m:r>
        </w:ins>
      </m:oMath>
      <w:r w:rsidR="002833EB" w:rsidRPr="002833EB" w:rsidDel="00933619">
        <w:rPr>
          <w:i/>
        </w:rPr>
        <w:t>v</w:t>
      </w:r>
      <w:del w:id="1100" w:author="Marcelo" w:date="2009-01-14T09:33:00Z">
        <w:r w:rsidR="002833EB" w:rsidRPr="002833EB" w:rsidDel="00933619">
          <w:rPr>
            <w:i/>
            <w:vertAlign w:val="superscript"/>
          </w:rPr>
          <w:delText>-</w:delText>
        </w:r>
      </w:del>
      <w:del w:id="1101" w:author="Marcelo" w:date="2009-01-14T09:35:00Z">
        <w:r w:rsidR="002833EB" w:rsidDel="00974F23">
          <w:delText xml:space="preserve"> = </w:delText>
        </w:r>
        <w:r w:rsidR="004212E3" w:rsidDel="00974F23">
          <w:delText>-------- = ----------------- = ----</w:delText>
        </w:r>
      </w:del>
    </w:p>
    <w:p w:rsidR="004212E3" w:rsidDel="00974F23" w:rsidRDefault="004212E3" w:rsidP="004212E3">
      <w:pPr>
        <w:rPr>
          <w:del w:id="1102" w:author="Marcelo" w:date="2009-01-14T09:35:00Z"/>
        </w:rPr>
      </w:pPr>
      <w:del w:id="1103" w:author="Marcelo" w:date="2009-01-14T09:35:00Z">
        <w:r w:rsidDel="00974F23">
          <w:delText xml:space="preserve">         </w:delText>
        </w:r>
      </w:del>
      <w:del w:id="1104" w:author="Marcelo" w:date="2009-01-14T09:34:00Z">
        <w:r w:rsidDel="003A7751">
          <w:delText xml:space="preserve">1 - </w:delText>
        </w:r>
        <w:r w:rsidR="002833EB" w:rsidDel="003A7751">
          <w:delText>δ</w:delText>
        </w:r>
        <w:r w:rsidRPr="004212E3" w:rsidDel="003A7751">
          <w:rPr>
            <w:vertAlign w:val="superscript"/>
          </w:rPr>
          <w:delText>2</w:delText>
        </w:r>
      </w:del>
      <w:del w:id="1105" w:author="Marcelo" w:date="2009-01-14T09:35:00Z">
        <w:r w:rsidDel="00974F23">
          <w:delText xml:space="preserve">      (1 - </w:delText>
        </w:r>
        <w:r w:rsidR="002833EB" w:rsidDel="00974F23">
          <w:delText>δ</w:delText>
        </w:r>
        <w:r w:rsidDel="00974F23">
          <w:delText xml:space="preserve">)(1 + </w:delText>
        </w:r>
        <w:r w:rsidR="002833EB" w:rsidDel="00974F23">
          <w:delText>δ</w:delText>
        </w:r>
        <w:r w:rsidDel="00974F23">
          <w:delText>)    1+</w:delText>
        </w:r>
        <w:r w:rsidR="002833EB" w:rsidDel="00974F23">
          <w:delText>δ</w:delText>
        </w:r>
      </w:del>
    </w:p>
    <w:p w:rsidR="004212E3" w:rsidRDefault="004212E3" w:rsidP="00527727">
      <w:pPr>
        <w:spacing w:after="100" w:afterAutospacing="1" w:line="360" w:lineRule="auto"/>
      </w:pPr>
    </w:p>
    <w:p w:rsidR="004212E3" w:rsidRDefault="004212E3" w:rsidP="00527727">
      <w:pPr>
        <w:spacing w:after="100" w:afterAutospacing="1" w:line="360" w:lineRule="auto"/>
      </w:pPr>
      <w:r>
        <w:t xml:space="preserve">Esto significa que si </w:t>
      </w:r>
      <w:del w:id="1106" w:author="Marcelo" w:date="2009-01-14T08:03:00Z">
        <w:r w:rsidR="00301A46" w:rsidDel="001B225A">
          <w:delText>Alto</w:delText>
        </w:r>
      </w:del>
      <w:ins w:id="1107" w:author="Marcelo" w:date="2009-01-14T08:03:00Z">
        <w:r w:rsidR="001B225A">
          <w:t>Mayúsculas</w:t>
        </w:r>
      </w:ins>
      <w:r>
        <w:t xml:space="preserve"> tuviera la misma tasa de preferencia de tiempo que </w:t>
      </w:r>
      <w:del w:id="1108" w:author="Marcelo" w:date="2009-01-14T08:03:00Z">
        <w:r w:rsidR="00301A46" w:rsidDel="001B225A">
          <w:delText>Bajo</w:delText>
        </w:r>
      </w:del>
      <w:ins w:id="1109" w:author="Marcelo" w:date="2009-01-14T08:03:00Z">
        <w:r w:rsidR="001B225A">
          <w:t>Minúsculas</w:t>
        </w:r>
      </w:ins>
      <w:r>
        <w:t xml:space="preserve"> (4 </w:t>
      </w:r>
      <w:del w:id="1110" w:author="Marcelo" w:date="2009-01-14T09:36:00Z">
        <w:r w:rsidDel="005504F4">
          <w:delText>porciento</w:delText>
        </w:r>
      </w:del>
      <w:ins w:id="1111" w:author="Marcelo" w:date="2009-01-14T09:36:00Z">
        <w:r w:rsidR="005504F4">
          <w:t>por ciento</w:t>
        </w:r>
      </w:ins>
      <w:r>
        <w:t xml:space="preserve">), </w:t>
      </w:r>
      <w:del w:id="1112" w:author="Marcelo" w:date="2009-01-14T09:36:00Z">
        <w:r w:rsidDel="00D837AC">
          <w:delText xml:space="preserve">La </w:delText>
        </w:r>
      </w:del>
      <w:ins w:id="1113" w:author="Marcelo" w:date="2009-01-14T09:36:00Z">
        <w:r w:rsidR="00D837AC">
          <w:t xml:space="preserve">la </w:t>
        </w:r>
      </w:ins>
      <w:r>
        <w:t xml:space="preserve">participación de </w:t>
      </w:r>
      <w:del w:id="1114" w:author="Marcelo" w:date="2009-01-14T08:03:00Z">
        <w:r w:rsidR="00301A46" w:rsidDel="001B225A">
          <w:delText>Bajo</w:delText>
        </w:r>
      </w:del>
      <w:ins w:id="1115" w:author="Marcelo" w:date="2009-01-14T08:03:00Z">
        <w:r w:rsidR="001B225A">
          <w:t>Minúsculas</w:t>
        </w:r>
      </w:ins>
      <w:r>
        <w:t xml:space="preserve"> hubiera sido reducida de </w:t>
      </w:r>
      <w:smartTag w:uri="urn:schemas-microsoft-com:office:smarttags" w:element="metricconverter">
        <w:smartTagPr>
          <w:attr w:name="ProductID" w:val="0.76 a"/>
        </w:smartTagPr>
        <w:r>
          <w:t>0.76 a</w:t>
        </w:r>
      </w:smartTag>
      <w:r>
        <w:t xml:space="preserve"> 0.51;</w:t>
      </w:r>
    </w:p>
    <w:p w:rsidR="004212E3" w:rsidRDefault="004212E3" w:rsidP="00527727">
      <w:pPr>
        <w:spacing w:after="100" w:afterAutospacing="1" w:line="360" w:lineRule="auto"/>
      </w:pPr>
      <w:r>
        <w:br w:type="page"/>
      </w:r>
      <w:r>
        <w:lastRenderedPageBreak/>
        <w:t xml:space="preserve">virtualmente toda la mayor participación de </w:t>
      </w:r>
      <w:del w:id="1116" w:author="Marcelo" w:date="2009-01-14T08:03:00Z">
        <w:r w:rsidR="00301A46" w:rsidDel="001B225A">
          <w:delText>Bajo</w:delText>
        </w:r>
      </w:del>
      <w:ins w:id="1117" w:author="Marcelo" w:date="2009-01-14T08:03:00Z">
        <w:r w:rsidR="001B225A">
          <w:t>Minúsculas</w:t>
        </w:r>
      </w:ins>
      <w:r>
        <w:t xml:space="preserve"> se debe a la mayor paciencia de </w:t>
      </w:r>
      <w:del w:id="1118" w:author="Marcelo" w:date="2009-01-14T08:03:00Z">
        <w:r w:rsidR="00301A46" w:rsidDel="001B225A">
          <w:delText>Bajo</w:delText>
        </w:r>
      </w:del>
      <w:ins w:id="1119" w:author="Marcelo" w:date="2009-01-14T08:03:00Z">
        <w:r w:rsidR="001B225A">
          <w:t>Minúsculas</w:t>
        </w:r>
      </w:ins>
      <w:r>
        <w:t xml:space="preserve"> y no a su ventaja como primer jugador. Aún si ambos hubieran tenido la tasa de preferencia </w:t>
      </w:r>
      <w:del w:id="1120" w:author="Marcelo" w:date="2009-01-14T09:37:00Z">
        <w:r w:rsidDel="008C4164">
          <w:delText>de tiempo</w:delText>
        </w:r>
      </w:del>
      <w:ins w:id="1121" w:author="Marcelo" w:date="2009-01-14T09:37:00Z">
        <w:r w:rsidR="008C4164">
          <w:t>temporal</w:t>
        </w:r>
      </w:ins>
      <w:r>
        <w:t xml:space="preserve"> mayor de </w:t>
      </w:r>
      <w:del w:id="1122" w:author="Marcelo" w:date="2009-01-14T08:03:00Z">
        <w:r w:rsidR="00301A46" w:rsidDel="001B225A">
          <w:delText>Alto</w:delText>
        </w:r>
      </w:del>
      <w:ins w:id="1123" w:author="Marcelo" w:date="2009-01-14T08:03:00Z">
        <w:r w:rsidR="001B225A">
          <w:t>Mayúsculas</w:t>
        </w:r>
      </w:ins>
      <w:r>
        <w:t xml:space="preserve">, la participación de </w:t>
      </w:r>
      <w:del w:id="1124" w:author="Marcelo" w:date="2009-01-14T08:03:00Z">
        <w:r w:rsidR="00301A46" w:rsidDel="001B225A">
          <w:delText>Bajo</w:delText>
        </w:r>
      </w:del>
      <w:ins w:id="1125" w:author="Marcelo" w:date="2009-01-14T08:03:00Z">
        <w:r w:rsidR="001B225A">
          <w:t>Minúsculas</w:t>
        </w:r>
      </w:ins>
      <w:r>
        <w:t xml:space="preserve"> todavía hubiera sido cercana a ½ (</w:t>
      </w:r>
      <w:del w:id="1126" w:author="Marcelo" w:date="2009-01-14T09:38:00Z">
        <w:r w:rsidDel="00360249">
          <w:delText>es decir</w:delText>
        </w:r>
      </w:del>
      <w:ins w:id="1127" w:author="Marcelo" w:date="2009-01-14T09:39:00Z">
        <w:r w:rsidR="00192913">
          <w:t>para ser precisos</w:t>
        </w:r>
      </w:ins>
      <w:r>
        <w:t xml:space="preserve"> 0.53). Es evidente, que sólo si los negociadores son extremadamente impacientes, la ventaja del primer jugador es de importancia, aún cuando el tiempo transcurrido entre ofertas (que en este caso se supone que es de u</w:t>
      </w:r>
      <w:ins w:id="1128" w:author="Marcelo" w:date="2009-01-14T09:39:00Z">
        <w:r w:rsidR="00066CA8">
          <w:t>n</w:t>
        </w:r>
      </w:ins>
      <w:r>
        <w:t xml:space="preserve"> año) sea muy grande.</w:t>
      </w:r>
      <w:r w:rsidR="00765A16">
        <w:t xml:space="preserve"> </w:t>
      </w:r>
      <w:del w:id="1129" w:author="Marcelo" w:date="2009-01-14T09:40:00Z">
        <w:r w:rsidR="00765A16" w:rsidDel="00E24146">
          <w:delText xml:space="preserve">Como </w:delText>
        </w:r>
      </w:del>
      <w:ins w:id="1130" w:author="Marcelo" w:date="2009-01-14T09:40:00Z">
        <w:r w:rsidR="00E24146">
          <w:t xml:space="preserve">A medida que </w:t>
        </w:r>
      </w:ins>
      <w:r w:rsidR="00765A16">
        <w:t xml:space="preserve">Δ, el tiempo entre periodos, </w:t>
      </w:r>
      <w:r w:rsidR="00B3021F">
        <w:t xml:space="preserve">tiende </w:t>
      </w:r>
      <w:r w:rsidR="00765A16">
        <w:t xml:space="preserve">a cero, la ventaja del primer jugador desaparece por completo, como uno esperaría. Quizás de manera sorprendente, el impacto sustancial de las tasas diferenciales de preferencia </w:t>
      </w:r>
      <w:del w:id="1131" w:author="Marcelo" w:date="2009-01-14T09:40:00Z">
        <w:r w:rsidR="00765A16" w:rsidDel="00B51D28">
          <w:delText>e tiempo</w:delText>
        </w:r>
      </w:del>
      <w:ins w:id="1132" w:author="Marcelo" w:date="2009-01-14T09:40:00Z">
        <w:r w:rsidR="00B51D28">
          <w:t>temporal</w:t>
        </w:r>
      </w:ins>
      <w:r w:rsidR="00765A16">
        <w:t xml:space="preserve"> permanece aún cuando Δ </w:t>
      </w:r>
      <w:r w:rsidR="00B3021F">
        <w:t>tiende</w:t>
      </w:r>
      <w:r w:rsidR="00765A16">
        <w:t xml:space="preserve"> a cero;  volveremos a esta anomalía.</w:t>
      </w:r>
    </w:p>
    <w:p w:rsidR="00765A16" w:rsidRDefault="00765A16" w:rsidP="00527727">
      <w:pPr>
        <w:spacing w:after="100" w:afterAutospacing="1" w:line="360" w:lineRule="auto"/>
      </w:pPr>
      <w:r>
        <w:t xml:space="preserve">¿Cómo se relaciona </w:t>
      </w:r>
      <w:del w:id="1133" w:author="Marcelo" w:date="2009-01-14T09:46:00Z">
        <w:r w:rsidDel="003258BD">
          <w:delText>la negociación</w:delText>
        </w:r>
      </w:del>
      <w:ins w:id="1134" w:author="Marcelo" w:date="2009-01-14T09:46:00Z">
        <w:r w:rsidR="003258BD">
          <w:t>el acuerdo de</w:t>
        </w:r>
      </w:ins>
      <w:del w:id="1135" w:author="Marcelo" w:date="2009-01-14T09:46:00Z">
        <w:r w:rsidDel="003258BD">
          <w:delText xml:space="preserve"> en</w:delText>
        </w:r>
      </w:del>
      <w:r>
        <w:t xml:space="preserve"> equilibrio, </w:t>
      </w:r>
      <m:oMath>
        <m:sSup>
          <m:sSupPr>
            <m:ctrlPr>
              <w:ins w:id="1136" w:author="Marcelo" w:date="2009-01-14T09:47:00Z">
                <w:rPr>
                  <w:rFonts w:ascii="Cambria Math" w:hAnsi="Cambria Math"/>
                  <w:i/>
                </w:rPr>
              </w:ins>
            </m:ctrlPr>
          </m:sSupPr>
          <m:e>
            <w:ins w:id="1137" w:author="Marcelo" w:date="2009-01-14T09:47:00Z">
              <m:r>
                <w:rPr>
                  <w:rFonts w:ascii="Cambria Math" w:hAnsi="Cambria Math"/>
                </w:rPr>
                <m:t>v</m:t>
              </m:r>
            </w:ins>
          </m:e>
          <m:sup>
            <w:ins w:id="1138" w:author="Marcelo" w:date="2009-01-14T09:47:00Z">
              <m:r>
                <w:rPr>
                  <w:rFonts w:ascii="Cambria Math" w:hAnsi="Cambria Math"/>
                </w:rPr>
                <m:t>~</m:t>
              </m:r>
            </w:ins>
          </m:sup>
        </m:sSup>
      </m:oMath>
      <w:r w:rsidRPr="00765A16" w:rsidDel="003258BD">
        <w:rPr>
          <w:i/>
        </w:rPr>
        <w:t>v</w:t>
      </w:r>
      <w:del w:id="1139" w:author="Marcelo" w:date="2009-01-14T09:46:00Z">
        <w:r w:rsidRPr="00765A16" w:rsidDel="003258BD">
          <w:rPr>
            <w:i/>
            <w:vertAlign w:val="superscript"/>
          </w:rPr>
          <w:delText>-</w:delText>
        </w:r>
      </w:del>
      <w:r>
        <w:t xml:space="preserve">, en el juego de alternar ofertas, </w:t>
      </w:r>
      <w:r w:rsidR="002419DA">
        <w:t xml:space="preserve">con la </w:t>
      </w:r>
      <w:del w:id="1140" w:author="Marcelo" w:date="2009-01-14T09:47:00Z">
        <w:r w:rsidR="002419DA" w:rsidDel="00DC5217">
          <w:delText xml:space="preserve">negociación </w:delText>
        </w:r>
      </w:del>
      <w:ins w:id="1141" w:author="Marcelo" w:date="2009-01-14T09:47:00Z">
        <w:r w:rsidR="00DC5217">
          <w:t xml:space="preserve">acuerdo de </w:t>
        </w:r>
      </w:ins>
      <w:r w:rsidR="002419DA">
        <w:t xml:space="preserve">Nash, </w:t>
      </w:r>
      <w:r w:rsidR="002419DA" w:rsidRPr="002419DA">
        <w:rPr>
          <w:i/>
        </w:rPr>
        <w:t>v</w:t>
      </w:r>
      <w:r w:rsidR="002419DA" w:rsidRPr="002419DA">
        <w:rPr>
          <w:i/>
          <w:vertAlign w:val="superscript"/>
        </w:rPr>
        <w:t>n</w:t>
      </w:r>
      <w:r w:rsidR="002419DA">
        <w:t>?</w:t>
      </w:r>
      <w:r w:rsidR="00B3021F">
        <w:t xml:space="preserve"> Es posible una comparación transparente si asumimos posiciones idénticas de retirada Z = z, tomamos el límite cuando Δ tiende a cero y denotamos las tasas de preferencia </w:t>
      </w:r>
      <w:del w:id="1142" w:author="Marcelo" w:date="2009-01-14T09:48:00Z">
        <w:r w:rsidR="00B3021F" w:rsidDel="00C61C59">
          <w:delText>de tiempo</w:delText>
        </w:r>
      </w:del>
      <w:ins w:id="1143" w:author="Marcelo" w:date="2009-01-14T09:48:00Z">
        <w:r w:rsidR="00C61C59">
          <w:t>temporales</w:t>
        </w:r>
      </w:ins>
      <w:r w:rsidR="00B3021F">
        <w:t xml:space="preserve"> (no las tasas de descuento) mediante ρ. Entonces tenemos que:</w:t>
      </w:r>
    </w:p>
    <w:p w:rsidR="002833EB" w:rsidRDefault="00426201" w:rsidP="00426201">
      <w:del w:id="1144" w:author="Marcelo" w:date="2009-01-14T09:48:00Z">
        <w:r w:rsidDel="00384851">
          <w:delText xml:space="preserve">            </w:delText>
        </w:r>
      </w:del>
      <w:del w:id="1145" w:author="Marcelo" w:date="2009-01-14T09:49:00Z">
        <w:r w:rsidRPr="00426201" w:rsidDel="008E7D7A">
          <w:rPr>
            <w:i/>
          </w:rPr>
          <w:delText>z</w:delText>
        </w:r>
        <w:r w:rsidDel="008E7D7A">
          <w:delText>ρ</w:delText>
        </w:r>
        <w:r w:rsidRPr="00426201" w:rsidDel="008E7D7A">
          <w:rPr>
            <w:i/>
            <w:vertAlign w:val="subscript"/>
          </w:rPr>
          <w:delText>l</w:delText>
        </w:r>
      </w:del>
      <w:r>
        <w:t xml:space="preserve">          </w:t>
      </w:r>
      <w:del w:id="1146" w:author="Marcelo" w:date="2009-01-14T09:50:00Z">
        <w:r w:rsidDel="00147D8F">
          <w:delText>(1 - z</w:delText>
        </w:r>
        <w:r w:rsidRPr="00426201" w:rsidDel="00147D8F">
          <w:rPr>
            <w:i/>
          </w:rPr>
          <w:delText>)</w:delText>
        </w:r>
        <w:r w:rsidDel="00147D8F">
          <w:delText>ρ</w:delText>
        </w:r>
        <w:r w:rsidRPr="00426201" w:rsidDel="00147D8F">
          <w:rPr>
            <w:i/>
            <w:vertAlign w:val="subscript"/>
          </w:rPr>
          <w:delText>u</w:delText>
        </w:r>
      </w:del>
    </w:p>
    <w:p w:rsidR="0070266D" w:rsidRDefault="0070266D" w:rsidP="0070266D">
      <w:pPr>
        <w:jc w:val="center"/>
        <w:pPrChange w:id="1147" w:author="Marcelo" w:date="2009-01-14T09:54:00Z">
          <w:pPr/>
        </w:pPrChange>
      </w:pPr>
      <m:oMath>
        <m:sSup>
          <m:sSupPr>
            <m:ctrlPr>
              <w:ins w:id="1148" w:author="Marcelo" w:date="2009-01-14T09:48:00Z">
                <w:rPr>
                  <w:rFonts w:ascii="Cambria Math" w:hAnsi="Cambria Math"/>
                  <w:i/>
                </w:rPr>
              </w:ins>
            </m:ctrlPr>
          </m:sSupPr>
          <m:e>
            <w:ins w:id="1149" w:author="Marcelo" w:date="2009-01-14T09:48:00Z">
              <m:r>
                <w:rPr>
                  <w:rFonts w:ascii="Cambria Math" w:hAnsi="Cambria Math"/>
                </w:rPr>
                <m:t>v</m:t>
              </m:r>
            </w:ins>
          </m:e>
          <m:sup>
            <w:ins w:id="1150" w:author="Marcelo" w:date="2009-01-14T09:48:00Z">
              <m:r>
                <w:rPr>
                  <w:rFonts w:ascii="Cambria Math" w:hAnsi="Cambria Math"/>
                </w:rPr>
                <m:t>~</m:t>
              </m:r>
            </w:ins>
          </m:sup>
        </m:sSup>
        <w:ins w:id="1151" w:author="Marcelo" w:date="2009-01-14T09:49:00Z">
          <m:r>
            <w:rPr>
              <w:rFonts w:ascii="Cambria Math" w:hAnsi="Cambria Math"/>
            </w:rPr>
            <m:t>=</m:t>
          </m:r>
        </w:ins>
        <m:f>
          <m:fPr>
            <m:ctrlPr>
              <w:ins w:id="1152" w:author="Marcelo" w:date="2009-01-14T09:49:00Z">
                <w:rPr>
                  <w:rFonts w:ascii="Cambria Math" w:hAnsi="Cambria Math"/>
                  <w:i/>
                </w:rPr>
              </w:ins>
            </m:ctrlPr>
          </m:fPr>
          <m:num>
            <w:ins w:id="1153" w:author="Marcelo" w:date="2009-01-14T09:49:00Z">
              <m:r>
                <w:rPr>
                  <w:rFonts w:ascii="Cambria Math" w:hAnsi="Cambria Math"/>
                </w:rPr>
                <m:t>z</m:t>
              </m:r>
            </w:ins>
            <m:sSub>
              <m:sSubPr>
                <m:ctrlPr>
                  <w:ins w:id="1154" w:author="Marcelo" w:date="2009-01-14T09:49:00Z">
                    <w:rPr>
                      <w:rFonts w:ascii="Cambria Math" w:hAnsi="Cambria Math"/>
                    </w:rPr>
                  </w:ins>
                </m:ctrlPr>
              </m:sSubPr>
              <m:e>
                <w:ins w:id="1155" w:author="Marcelo" w:date="2009-01-14T09:49:00Z">
                  <m:r>
                    <m:rPr>
                      <m:sty m:val="p"/>
                    </m:rPr>
                    <w:rPr>
                      <w:rFonts w:ascii="Cambria Math" w:hAnsi="Cambria Math"/>
                    </w:rPr>
                    <m:t>ρ</m:t>
                  </m:r>
                </w:ins>
              </m:e>
              <m:sub>
                <w:ins w:id="1156" w:author="Marcelo" w:date="2009-01-14T09:49:00Z">
                  <m:r>
                    <w:rPr>
                      <w:rFonts w:ascii="Cambria Math" w:hAnsi="Cambria Math"/>
                      <w:vertAlign w:val="subscript"/>
                    </w:rPr>
                    <m:t>l</m:t>
                  </m:r>
                </w:ins>
              </m:sub>
            </m:sSub>
          </m:num>
          <m:den>
            <m:sSub>
              <m:sSubPr>
                <m:ctrlPr>
                  <w:ins w:id="1157" w:author="Marcelo" w:date="2009-01-14T09:50:00Z">
                    <w:rPr>
                      <w:rFonts w:ascii="Cambria Math" w:hAnsi="Cambria Math"/>
                    </w:rPr>
                  </w:ins>
                </m:ctrlPr>
              </m:sSubPr>
              <m:e>
                <w:ins w:id="1158" w:author="Marcelo" w:date="2009-01-14T09:50:00Z">
                  <m:r>
                    <m:rPr>
                      <m:sty m:val="p"/>
                    </m:rPr>
                    <w:rPr>
                      <w:rFonts w:ascii="Cambria Math" w:hAnsi="Cambria Math"/>
                    </w:rPr>
                    <m:t>ρ</m:t>
                  </m:r>
                </w:ins>
              </m:e>
              <m:sub>
                <w:ins w:id="1159" w:author="Marcelo" w:date="2009-01-14T09:50:00Z">
                  <m:r>
                    <w:rPr>
                      <w:rFonts w:ascii="Cambria Math" w:hAnsi="Cambria Math"/>
                      <w:vertAlign w:val="subscript"/>
                    </w:rPr>
                    <m:t>u</m:t>
                  </m:r>
                </w:ins>
              </m:sub>
            </m:sSub>
            <w:ins w:id="1160" w:author="Marcelo" w:date="2009-01-14T09:49:00Z">
              <m:r>
                <m:rPr>
                  <m:sty m:val="p"/>
                </m:rPr>
                <w:rPr>
                  <w:rFonts w:ascii="Cambria Math" w:hAnsi="Cambria Math"/>
                </w:rPr>
                <m:t xml:space="preserve"> + </m:t>
              </m:r>
            </w:ins>
            <m:sSub>
              <m:sSubPr>
                <m:ctrlPr>
                  <w:ins w:id="1161" w:author="Marcelo" w:date="2009-01-14T09:50:00Z">
                    <w:rPr>
                      <w:rFonts w:ascii="Cambria Math" w:hAnsi="Cambria Math"/>
                    </w:rPr>
                  </w:ins>
                </m:ctrlPr>
              </m:sSubPr>
              <m:e>
                <w:ins w:id="1162" w:author="Marcelo" w:date="2009-01-14T09:50:00Z">
                  <m:r>
                    <m:rPr>
                      <m:sty m:val="p"/>
                    </m:rPr>
                    <w:rPr>
                      <w:rFonts w:ascii="Cambria Math" w:hAnsi="Cambria Math"/>
                    </w:rPr>
                    <m:t>ρ</m:t>
                  </m:r>
                </w:ins>
              </m:e>
              <m:sub>
                <w:ins w:id="1163" w:author="Marcelo" w:date="2009-01-14T09:50:00Z">
                  <m:r>
                    <w:rPr>
                      <w:rFonts w:ascii="Cambria Math" w:hAnsi="Cambria Math"/>
                      <w:vertAlign w:val="subscript"/>
                    </w:rPr>
                    <m:t>l</m:t>
                  </m:r>
                </w:ins>
              </m:sub>
            </m:sSub>
          </m:den>
        </m:f>
        <w:ins w:id="1164" w:author="Marcelo" w:date="2009-01-14T09:49:00Z">
          <m:r>
            <w:rPr>
              <w:rFonts w:ascii="Cambria Math" w:hAnsi="Cambria Math"/>
            </w:rPr>
            <m:t>+</m:t>
          </m:r>
        </w:ins>
        <m:f>
          <m:fPr>
            <m:ctrlPr>
              <w:ins w:id="1165" w:author="Marcelo" w:date="2009-01-14T09:49:00Z">
                <w:rPr>
                  <w:rFonts w:ascii="Cambria Math" w:hAnsi="Cambria Math"/>
                  <w:i/>
                </w:rPr>
              </w:ins>
            </m:ctrlPr>
          </m:fPr>
          <m:num>
            <w:ins w:id="1166" w:author="Marcelo" w:date="2009-01-14T09:50:00Z">
              <m:r>
                <m:rPr>
                  <m:sty m:val="p"/>
                </m:rPr>
                <w:rPr>
                  <w:rFonts w:ascii="Cambria Math" w:hAnsi="Cambria Math"/>
                </w:rPr>
                <m:t>(1 - z</m:t>
              </m:r>
              <m:r>
                <w:rPr>
                  <w:rFonts w:ascii="Cambria Math" w:hAnsi="Cambria Math"/>
                </w:rPr>
                <m:t>)</m:t>
              </m:r>
            </w:ins>
            <m:sSub>
              <m:sSubPr>
                <m:ctrlPr>
                  <w:ins w:id="1167" w:author="Marcelo" w:date="2009-01-14T09:50:00Z">
                    <w:rPr>
                      <w:rFonts w:ascii="Cambria Math" w:hAnsi="Cambria Math"/>
                    </w:rPr>
                  </w:ins>
                </m:ctrlPr>
              </m:sSubPr>
              <m:e>
                <w:ins w:id="1168" w:author="Marcelo" w:date="2009-01-14T09:50:00Z">
                  <m:r>
                    <m:rPr>
                      <m:sty m:val="p"/>
                    </m:rPr>
                    <w:rPr>
                      <w:rFonts w:ascii="Cambria Math" w:hAnsi="Cambria Math"/>
                    </w:rPr>
                    <m:t>ρ</m:t>
                  </m:r>
                </w:ins>
              </m:e>
              <m:sub>
                <w:ins w:id="1169" w:author="Marcelo" w:date="2009-01-14T09:50:00Z">
                  <m:r>
                    <w:rPr>
                      <w:rFonts w:ascii="Cambria Math" w:hAnsi="Cambria Math"/>
                      <w:vertAlign w:val="subscript"/>
                    </w:rPr>
                    <m:t>u</m:t>
                  </m:r>
                </w:ins>
              </m:sub>
            </m:sSub>
          </m:num>
          <m:den>
            <m:sSub>
              <m:sSubPr>
                <m:ctrlPr>
                  <w:ins w:id="1170" w:author="Marcelo" w:date="2009-01-14T09:51:00Z">
                    <w:rPr>
                      <w:rFonts w:ascii="Cambria Math" w:hAnsi="Cambria Math"/>
                    </w:rPr>
                  </w:ins>
                </m:ctrlPr>
              </m:sSubPr>
              <m:e>
                <w:ins w:id="1171" w:author="Marcelo" w:date="2009-01-14T09:51:00Z">
                  <m:r>
                    <m:rPr>
                      <m:sty m:val="p"/>
                    </m:rPr>
                    <w:rPr>
                      <w:rFonts w:ascii="Cambria Math" w:hAnsi="Cambria Math"/>
                    </w:rPr>
                    <m:t>ρ</m:t>
                  </m:r>
                </w:ins>
              </m:e>
              <m:sub>
                <w:ins w:id="1172" w:author="Marcelo" w:date="2009-01-14T09:51:00Z">
                  <m:r>
                    <w:rPr>
                      <w:rFonts w:ascii="Cambria Math" w:hAnsi="Cambria Math"/>
                      <w:vertAlign w:val="subscript"/>
                    </w:rPr>
                    <m:t>u</m:t>
                  </m:r>
                </w:ins>
              </m:sub>
            </m:sSub>
            <w:ins w:id="1173" w:author="Marcelo" w:date="2009-01-14T09:51:00Z">
              <m:r>
                <m:rPr>
                  <m:sty m:val="p"/>
                </m:rPr>
                <w:rPr>
                  <w:rFonts w:ascii="Cambria Math" w:hAnsi="Cambria Math"/>
                </w:rPr>
                <m:t xml:space="preserve"> + </m:t>
              </m:r>
            </w:ins>
            <m:sSub>
              <m:sSubPr>
                <m:ctrlPr>
                  <w:ins w:id="1174" w:author="Marcelo" w:date="2009-01-14T09:51:00Z">
                    <w:rPr>
                      <w:rFonts w:ascii="Cambria Math" w:hAnsi="Cambria Math"/>
                    </w:rPr>
                  </w:ins>
                </m:ctrlPr>
              </m:sSubPr>
              <m:e>
                <w:ins w:id="1175" w:author="Marcelo" w:date="2009-01-14T09:51:00Z">
                  <m:r>
                    <m:rPr>
                      <m:sty m:val="p"/>
                    </m:rPr>
                    <w:rPr>
                      <w:rFonts w:ascii="Cambria Math" w:hAnsi="Cambria Math"/>
                    </w:rPr>
                    <m:t>ρ</m:t>
                  </m:r>
                </w:ins>
              </m:e>
              <m:sub>
                <w:ins w:id="1176" w:author="Marcelo" w:date="2009-01-14T09:51:00Z">
                  <m:r>
                    <w:rPr>
                      <w:rFonts w:ascii="Cambria Math" w:hAnsi="Cambria Math"/>
                      <w:vertAlign w:val="subscript"/>
                    </w:rPr>
                    <m:t>l</m:t>
                  </m:r>
                </w:ins>
              </m:sub>
            </m:sSub>
          </m:den>
        </m:f>
      </m:oMath>
      <w:r w:rsidR="00426201" w:rsidRPr="00426201" w:rsidDel="00384851">
        <w:rPr>
          <w:i/>
        </w:rPr>
        <w:t>v</w:t>
      </w:r>
      <w:del w:id="1177" w:author="Marcelo" w:date="2009-01-14T09:48:00Z">
        <w:r w:rsidR="00426201" w:rsidRPr="00426201" w:rsidDel="00384851">
          <w:rPr>
            <w:i/>
            <w:vertAlign w:val="superscript"/>
          </w:rPr>
          <w:delText>-</w:delText>
        </w:r>
      </w:del>
      <w:r w:rsidR="00426201">
        <w:t xml:space="preserve"> </w:t>
      </w:r>
      <w:del w:id="1178" w:author="Marcelo" w:date="2009-01-14T09:54:00Z">
        <w:r w:rsidR="00426201" w:rsidDel="0024292F">
          <w:delText xml:space="preserve">= </w:delText>
        </w:r>
      </w:del>
      <w:del w:id="1179" w:author="Marcelo" w:date="2009-01-14T09:51:00Z">
        <w:r w:rsidR="00426201" w:rsidDel="00147D8F">
          <w:delText>--------- + ------------</w:delText>
        </w:r>
      </w:del>
    </w:p>
    <w:p w:rsidR="00426201" w:rsidDel="00147D8F" w:rsidRDefault="00426201" w:rsidP="00426201">
      <w:pPr>
        <w:rPr>
          <w:del w:id="1180" w:author="Marcelo" w:date="2009-01-14T09:51:00Z"/>
        </w:rPr>
      </w:pPr>
      <w:r>
        <w:t xml:space="preserve">     </w:t>
      </w:r>
      <w:ins w:id="1181" w:author="Marcelo" w:date="2009-01-14T09:48:00Z">
        <w:r w:rsidR="00384851">
          <w:tab/>
        </w:r>
      </w:ins>
      <w:r>
        <w:t xml:space="preserve">  </w:t>
      </w:r>
      <w:del w:id="1182" w:author="Marcelo" w:date="2009-01-14T09:49:00Z">
        <w:r w:rsidDel="008E7D7A">
          <w:delText>ρ</w:delText>
        </w:r>
        <w:r w:rsidRPr="00426201" w:rsidDel="008E7D7A">
          <w:rPr>
            <w:i/>
            <w:vertAlign w:val="subscript"/>
          </w:rPr>
          <w:delText>u</w:delText>
        </w:r>
        <w:r w:rsidDel="008E7D7A">
          <w:delText xml:space="preserve"> + ρ</w:delText>
        </w:r>
        <w:r w:rsidRPr="00426201" w:rsidDel="008E7D7A">
          <w:rPr>
            <w:i/>
            <w:vertAlign w:val="subscript"/>
          </w:rPr>
          <w:delText>l</w:delText>
        </w:r>
      </w:del>
      <w:r>
        <w:t xml:space="preserve">         </w:t>
      </w:r>
      <w:del w:id="1183" w:author="Marcelo" w:date="2009-01-14T09:51:00Z">
        <w:r w:rsidDel="00147D8F">
          <w:delText>p</w:delText>
        </w:r>
        <w:r w:rsidRPr="00426201" w:rsidDel="00147D8F">
          <w:rPr>
            <w:i/>
            <w:vertAlign w:val="subscript"/>
          </w:rPr>
          <w:delText>u</w:delText>
        </w:r>
        <w:r w:rsidDel="00147D8F">
          <w:delText xml:space="preserve"> + p</w:delText>
        </w:r>
        <w:r w:rsidRPr="00426201" w:rsidDel="00147D8F">
          <w:rPr>
            <w:i/>
            <w:vertAlign w:val="subscript"/>
          </w:rPr>
          <w:delText>l</w:delText>
        </w:r>
      </w:del>
    </w:p>
    <w:p w:rsidR="0070266D" w:rsidRDefault="0070266D" w:rsidP="0070266D">
      <w:pPr>
        <w:rPr>
          <w:del w:id="1184" w:author="Marcelo" w:date="2009-01-14T09:51:00Z"/>
        </w:rPr>
        <w:pPrChange w:id="1185" w:author="Marcelo" w:date="2009-01-14T09:51:00Z">
          <w:pPr>
            <w:spacing w:after="100" w:afterAutospacing="1" w:line="360" w:lineRule="auto"/>
          </w:pPr>
        </w:pPrChange>
      </w:pPr>
    </w:p>
    <w:p w:rsidR="00426201" w:rsidRDefault="00426201" w:rsidP="00527727">
      <w:pPr>
        <w:spacing w:after="100" w:afterAutospacing="1" w:line="360" w:lineRule="auto"/>
      </w:pPr>
      <w:r>
        <w:t>lo cual, usando βº = ρ</w:t>
      </w:r>
      <w:r w:rsidRPr="00426201">
        <w:rPr>
          <w:i/>
          <w:vertAlign w:val="subscript"/>
        </w:rPr>
        <w:t>u</w:t>
      </w:r>
      <w:r>
        <w:t>/ (ρ</w:t>
      </w:r>
      <w:r w:rsidRPr="00426201">
        <w:rPr>
          <w:i/>
          <w:vertAlign w:val="subscript"/>
        </w:rPr>
        <w:t>u</w:t>
      </w:r>
      <w:r>
        <w:t xml:space="preserve"> + ρ</w:t>
      </w:r>
      <w:r w:rsidRPr="00426201">
        <w:rPr>
          <w:i/>
          <w:vertAlign w:val="subscript"/>
        </w:rPr>
        <w:t>l</w:t>
      </w:r>
      <w:r>
        <w:t xml:space="preserve">) como medida de la tasa de preferencia </w:t>
      </w:r>
      <w:del w:id="1186" w:author="Marcelo" w:date="2009-01-14T09:53:00Z">
        <w:r w:rsidDel="00EC49D0">
          <w:delText>de tiempo</w:delText>
        </w:r>
      </w:del>
      <w:ins w:id="1187" w:author="Marcelo" w:date="2009-01-14T09:53:00Z">
        <w:r w:rsidR="00EC49D0">
          <w:t>temporal</w:t>
        </w:r>
      </w:ins>
      <w:r>
        <w:t xml:space="preserve"> de </w:t>
      </w:r>
      <w:del w:id="1188" w:author="Marcelo" w:date="2009-01-14T08:03:00Z">
        <w:r w:rsidR="00301A46" w:rsidDel="001B225A">
          <w:delText>Alto</w:delText>
        </w:r>
      </w:del>
      <w:ins w:id="1189" w:author="Marcelo" w:date="2009-01-14T08:03:00Z">
        <w:r w:rsidR="001B225A">
          <w:t>Mayúsculas</w:t>
        </w:r>
      </w:ins>
      <w:r>
        <w:t xml:space="preserve"> respecto a</w:t>
      </w:r>
      <w:ins w:id="1190" w:author="Marcelo" w:date="2009-01-14T09:53:00Z">
        <w:r w:rsidR="00EC49D0">
          <w:t xml:space="preserve"> la</w:t>
        </w:r>
      </w:ins>
      <w:del w:id="1191" w:author="Marcelo" w:date="2009-01-14T09:53:00Z">
        <w:r w:rsidDel="00EC49D0">
          <w:delText>l</w:delText>
        </w:r>
      </w:del>
      <w:r>
        <w:t xml:space="preserve"> de </w:t>
      </w:r>
      <w:del w:id="1192" w:author="Marcelo" w:date="2009-01-14T08:03:00Z">
        <w:r w:rsidR="00301A46" w:rsidDel="001B225A">
          <w:delText>Bajo</w:delText>
        </w:r>
      </w:del>
      <w:ins w:id="1193" w:author="Marcelo" w:date="2009-01-14T08:03:00Z">
        <w:r w:rsidR="001B225A">
          <w:t>Minúsculas</w:t>
        </w:r>
      </w:ins>
      <w:r>
        <w:t xml:space="preserve">, se puede escribir como </w:t>
      </w:r>
    </w:p>
    <w:p w:rsidR="0070266D" w:rsidRDefault="0070266D" w:rsidP="0070266D">
      <w:pPr>
        <w:spacing w:after="100" w:afterAutospacing="1" w:line="360" w:lineRule="auto"/>
        <w:jc w:val="right"/>
        <w:pPrChange w:id="1194" w:author="Marcelo" w:date="2009-01-14T09:54:00Z">
          <w:pPr>
            <w:spacing w:after="100" w:afterAutospacing="1" w:line="360" w:lineRule="auto"/>
          </w:pPr>
        </w:pPrChange>
      </w:pPr>
      <m:oMath>
        <m:sSup>
          <m:sSupPr>
            <m:ctrlPr>
              <w:ins w:id="1195" w:author="Marcelo" w:date="2009-01-14T09:54:00Z">
                <w:rPr>
                  <w:rFonts w:ascii="Cambria Math" w:hAnsi="Cambria Math"/>
                  <w:i/>
                </w:rPr>
              </w:ins>
            </m:ctrlPr>
          </m:sSupPr>
          <m:e>
            <w:ins w:id="1196" w:author="Marcelo" w:date="2009-01-14T09:54:00Z">
              <m:r>
                <w:rPr>
                  <w:rFonts w:ascii="Cambria Math" w:hAnsi="Cambria Math"/>
                </w:rPr>
                <m:t>v</m:t>
              </m:r>
            </w:ins>
          </m:e>
          <m:sup>
            <w:ins w:id="1197" w:author="Marcelo" w:date="2009-01-14T09:54:00Z">
              <m:r>
                <w:rPr>
                  <w:rFonts w:ascii="Cambria Math" w:hAnsi="Cambria Math"/>
                </w:rPr>
                <m:t>~</m:t>
              </m:r>
            </w:ins>
          </m:sup>
        </m:sSup>
      </m:oMath>
      <w:r w:rsidR="00E83E54" w:rsidRPr="00E83E54" w:rsidDel="0024292F">
        <w:rPr>
          <w:i/>
        </w:rPr>
        <w:t>v</w:t>
      </w:r>
      <w:del w:id="1198" w:author="Marcelo" w:date="2009-01-14T09:54:00Z">
        <w:r w:rsidR="00E83E54" w:rsidRPr="00E83E54" w:rsidDel="0024292F">
          <w:rPr>
            <w:i/>
            <w:vertAlign w:val="superscript"/>
          </w:rPr>
          <w:delText>-</w:delText>
        </w:r>
      </w:del>
      <w:r w:rsidR="00E83E54">
        <w:t xml:space="preserve"> = (1 - βº) z + βº(1 - z)         </w:t>
      </w:r>
      <w:ins w:id="1199" w:author="Marcelo" w:date="2009-01-14T09:54:00Z">
        <w:r w:rsidR="0024292F">
          <w:t xml:space="preserve">                                               </w:t>
        </w:r>
      </w:ins>
      <w:del w:id="1200" w:author="Marcelo" w:date="2009-01-14T09:54:00Z">
        <w:r w:rsidR="00E83E54" w:rsidDel="0024292F">
          <w:delText xml:space="preserve"> </w:delText>
        </w:r>
      </w:del>
      <w:r w:rsidR="00E83E54">
        <w:t xml:space="preserve">    (5.5)</w:t>
      </w:r>
    </w:p>
    <w:p w:rsidR="000E610A" w:rsidRDefault="00822802" w:rsidP="00527727">
      <w:pPr>
        <w:spacing w:after="100" w:afterAutospacing="1" w:line="360" w:lineRule="auto"/>
      </w:pPr>
      <w:ins w:id="1201" w:author="Marcelo" w:date="2009-01-14T09:54:00Z">
        <w:r>
          <w:t>Comparando</w:t>
        </w:r>
      </w:ins>
      <w:del w:id="1202" w:author="Marcelo" w:date="2009-01-14T09:55:00Z">
        <w:r w:rsidR="00426201" w:rsidDel="00822802">
          <w:delText xml:space="preserve"> </w:delText>
        </w:r>
        <w:r w:rsidR="000E610A" w:rsidDel="00822802">
          <w:delText>Al comparar</w:delText>
        </w:r>
      </w:del>
      <w:r w:rsidR="000E610A">
        <w:t xml:space="preserve"> las ecuaciones (5.5) y (5.2) se </w:t>
      </w:r>
      <w:del w:id="1203" w:author="Marcelo" w:date="2009-01-14T09:55:00Z">
        <w:r w:rsidR="000E610A" w:rsidDel="001E494A">
          <w:delText xml:space="preserve">demuestra </w:delText>
        </w:r>
      </w:del>
      <w:ins w:id="1204" w:author="Marcelo" w:date="2009-01-14T09:55:00Z">
        <w:r w:rsidR="001E494A">
          <w:t xml:space="preserve">observa </w:t>
        </w:r>
      </w:ins>
      <w:r w:rsidR="000E610A">
        <w:t xml:space="preserve">que el parámetro </w:t>
      </w:r>
      <w:del w:id="1205" w:author="Marcelo" w:date="2009-01-14T09:55:00Z">
        <w:r w:rsidR="000E610A" w:rsidDel="00A93D3B">
          <w:delText xml:space="preserve">generalizado </w:delText>
        </w:r>
      </w:del>
      <w:r w:rsidR="000E610A">
        <w:t xml:space="preserve">del modelo </w:t>
      </w:r>
      <w:ins w:id="1206" w:author="Marcelo" w:date="2009-01-14T09:55:00Z">
        <w:r w:rsidR="00A93D3B">
          <w:t xml:space="preserve">generalizado </w:t>
        </w:r>
      </w:ins>
      <w:r w:rsidR="000E610A">
        <w:t xml:space="preserve">de Nash que mide el poder de negociación de </w:t>
      </w:r>
      <w:del w:id="1207" w:author="Marcelo" w:date="2009-01-14T08:03:00Z">
        <w:r w:rsidR="00301A46" w:rsidDel="001B225A">
          <w:delText>Bajo</w:delText>
        </w:r>
      </w:del>
      <w:ins w:id="1208" w:author="Marcelo" w:date="2009-01-14T08:03:00Z">
        <w:r w:rsidR="001B225A">
          <w:t>Minúsculas</w:t>
        </w:r>
      </w:ins>
      <w:r w:rsidR="000E610A">
        <w:t xml:space="preserve"> (α) es idéntico al tamaño relativo de las tasas de preferencia </w:t>
      </w:r>
      <w:ins w:id="1209" w:author="Marcelo" w:date="2009-01-14T09:55:00Z">
        <w:r w:rsidR="00A93D3B">
          <w:t>tempo</w:t>
        </w:r>
      </w:ins>
      <w:ins w:id="1210" w:author="Marcelo" w:date="2009-01-14T09:56:00Z">
        <w:r w:rsidR="00A93D3B">
          <w:t>ral</w:t>
        </w:r>
      </w:ins>
      <w:del w:id="1211" w:author="Marcelo" w:date="2009-01-14T09:56:00Z">
        <w:r w:rsidR="000E610A" w:rsidDel="00A93D3B">
          <w:delText>de tiempo</w:delText>
        </w:r>
      </w:del>
      <w:r w:rsidR="000E610A">
        <w:t xml:space="preserve"> expresadas mediante βº (siendo la participación de </w:t>
      </w:r>
      <w:del w:id="1212" w:author="Marcelo" w:date="2009-01-14T08:03:00Z">
        <w:r w:rsidR="00301A46" w:rsidDel="001B225A">
          <w:delText>Bajo</w:delText>
        </w:r>
      </w:del>
      <w:ins w:id="1213" w:author="Marcelo" w:date="2009-01-14T08:03:00Z">
        <w:r w:rsidR="001B225A">
          <w:t>Minúsculas</w:t>
        </w:r>
      </w:ins>
      <w:r w:rsidR="000E610A">
        <w:t xml:space="preserve"> favorecida por una tasa de preferencia </w:t>
      </w:r>
      <w:ins w:id="1214" w:author="Marcelo" w:date="2009-01-14T09:56:00Z">
        <w:r w:rsidR="00A93D3B">
          <w:t>temporal</w:t>
        </w:r>
      </w:ins>
      <w:del w:id="1215" w:author="Marcelo" w:date="2009-01-14T09:56:00Z">
        <w:r w:rsidR="000E610A" w:rsidDel="00A93D3B">
          <w:delText>de tiempo</w:delText>
        </w:r>
      </w:del>
      <w:r w:rsidR="000E610A">
        <w:t xml:space="preserve"> mayor para </w:t>
      </w:r>
      <w:del w:id="1216" w:author="Marcelo" w:date="2009-01-14T08:03:00Z">
        <w:r w:rsidR="00301A46" w:rsidDel="001B225A">
          <w:delText>Alto</w:delText>
        </w:r>
      </w:del>
      <w:ins w:id="1217" w:author="Marcelo" w:date="2009-01-14T08:03:00Z">
        <w:r w:rsidR="001B225A">
          <w:t>Mayúsculas</w:t>
        </w:r>
      </w:ins>
      <w:r w:rsidR="000E610A">
        <w:t>).</w:t>
      </w:r>
      <w:r w:rsidR="000E610A">
        <w:rPr>
          <w:rStyle w:val="Refdenotaalpie"/>
        </w:rPr>
        <w:footnoteReference w:id="15"/>
      </w:r>
      <w:r w:rsidR="000E610A">
        <w:t xml:space="preserve"> Cuando los dos tienen la misma tasa de preferencia de tiempo (y Δ tiende a cero), el resultado límite es idéntico a la </w:t>
      </w:r>
      <w:r w:rsidR="000E610A">
        <w:lastRenderedPageBreak/>
        <w:t>negociación Nash bajo el supuesto de simetría (la ventaja del primer jugador en el caso de las ofertas  alternas se ha desvanecido por nuestra suposición de periodos de negociación arbitrariamente cortos).</w:t>
      </w:r>
    </w:p>
    <w:p w:rsidR="00426201" w:rsidRDefault="000E610A" w:rsidP="00527727">
      <w:pPr>
        <w:spacing w:after="100" w:afterAutospacing="1" w:line="360" w:lineRule="auto"/>
      </w:pPr>
      <w:r>
        <w:t xml:space="preserve">La transparencia de esta comparación </w:t>
      </w:r>
      <w:del w:id="1220" w:author="Marcelo" w:date="2009-01-14T10:09:00Z">
        <w:r w:rsidDel="004406A2">
          <w:delText>cuenta con</w:delText>
        </w:r>
      </w:del>
      <w:ins w:id="1221" w:author="Marcelo" w:date="2009-01-14T10:09:00Z">
        <w:r w:rsidR="004406A2">
          <w:t>se basa en</w:t>
        </w:r>
      </w:ins>
      <w:r>
        <w:t xml:space="preserve"> el supuesto que la posición de retirada en ambos casos no es el pago </w:t>
      </w:r>
      <w:del w:id="1222" w:author="Marcelo" w:date="2009-01-14T10:09:00Z">
        <w:r w:rsidDel="004406A2">
          <w:delText xml:space="preserve">para </w:delText>
        </w:r>
      </w:del>
      <w:ins w:id="1223" w:author="Marcelo" w:date="2009-01-14T10:09:00Z">
        <w:r w:rsidR="004406A2">
          <w:t xml:space="preserve">al </w:t>
        </w:r>
      </w:ins>
      <w:r>
        <w:t xml:space="preserve">finalizar la interacción, sino el pago asociado con </w:t>
      </w:r>
      <w:ins w:id="1224" w:author="Marcelo" w:date="2009-01-14T10:12:00Z">
        <w:r w:rsidR="00615C46">
          <w:t>una</w:t>
        </w:r>
      </w:ins>
      <w:del w:id="1225" w:author="Marcelo" w:date="2009-01-14T10:12:00Z">
        <w:r w:rsidDel="00615C46">
          <w:delText>la</w:delText>
        </w:r>
      </w:del>
      <w:r>
        <w:t xml:space="preserve"> interacción no cooperativa </w:t>
      </w:r>
      <w:del w:id="1226" w:author="Marcelo" w:date="2009-01-14T10:13:00Z">
        <w:r w:rsidDel="00615C46">
          <w:delText>en curso</w:delText>
        </w:r>
      </w:del>
      <w:ins w:id="1227" w:author="Marcelo" w:date="2009-01-14T10:13:00Z">
        <w:r w:rsidR="00615C46">
          <w:t>que contin</w:t>
        </w:r>
      </w:ins>
      <w:ins w:id="1228" w:author="Marcelo" w:date="2009-01-14T10:14:00Z">
        <w:r w:rsidR="00615C46">
          <w:t>úa</w:t>
        </w:r>
      </w:ins>
      <w:r>
        <w:t xml:space="preserve"> con el mismo compañero.  </w:t>
      </w:r>
      <w:r w:rsidR="00DF2EF6">
        <w:t xml:space="preserve">Lo que importa en el modelo de ofertas alternas es el costo de esperar otro periodo (el cual varía inversamente con z), </w:t>
      </w:r>
      <w:r w:rsidR="00DF2EF6" w:rsidRPr="00F75BE9">
        <w:t xml:space="preserve">llamado la </w:t>
      </w:r>
      <w:r w:rsidR="00DF2EF6" w:rsidRPr="00F75BE9">
        <w:rPr>
          <w:i/>
        </w:rPr>
        <w:t>opción interior</w:t>
      </w:r>
      <w:r w:rsidR="00DF2EF6" w:rsidRPr="00F75BE9">
        <w:t xml:space="preserve"> del negociador.</w:t>
      </w:r>
      <w:r w:rsidR="004E6A48" w:rsidRPr="00F75BE9">
        <w:t xml:space="preserve"> El pago asociado con alguna </w:t>
      </w:r>
      <w:r w:rsidR="004E6A48" w:rsidRPr="00F75BE9">
        <w:rPr>
          <w:i/>
        </w:rPr>
        <w:t>otra</w:t>
      </w:r>
      <w:r w:rsidR="004E6A48" w:rsidRPr="00F75BE9">
        <w:t xml:space="preserve"> interacción que</w:t>
      </w:r>
      <w:r w:rsidR="004E6A48">
        <w:t xml:space="preserve"> el negociador podría asumir si la actual se rompiera totalmente es irrelevante en el</w:t>
      </w:r>
      <w:r w:rsidR="00AB6E0B">
        <w:t xml:space="preserve"> </w:t>
      </w:r>
      <w:r w:rsidR="004E6A48">
        <w:t>modelo de ofertas alternas (a menos que</w:t>
      </w:r>
      <w:r w:rsidR="00AB6E0B">
        <w:t xml:space="preserve"> excediera la oferta de equilibrio, en cuyo caso la última se rechazaría y la relación terminaría). En contraste, una interpretación convencional de la negociación </w:t>
      </w:r>
      <w:ins w:id="1229" w:author="Marcelo" w:date="2009-01-14T10:15:00Z">
        <w:r w:rsidR="002C792A">
          <w:t xml:space="preserve">de </w:t>
        </w:r>
      </w:ins>
      <w:r w:rsidR="00AB6E0B">
        <w:t xml:space="preserve">Nash define a </w:t>
      </w:r>
      <w:r w:rsidR="00AB6E0B" w:rsidRPr="00AB6E0B">
        <w:rPr>
          <w:i/>
        </w:rPr>
        <w:t>z</w:t>
      </w:r>
      <w:r w:rsidR="00AB6E0B">
        <w:t xml:space="preserve"> como el pago si interactúa con el compañero de la mejor alternativa (la </w:t>
      </w:r>
      <w:r w:rsidR="00AB6E0B" w:rsidRPr="00AB6E0B">
        <w:rPr>
          <w:i/>
        </w:rPr>
        <w:t>opción externa</w:t>
      </w:r>
      <w:r w:rsidR="00AB6E0B">
        <w:t>),</w:t>
      </w:r>
      <w:r w:rsidR="00FE0506">
        <w:t xml:space="preserve"> no como el pago por interactuar con el mismo compañero pero sin acuerdo.</w:t>
      </w:r>
    </w:p>
    <w:p w:rsidR="002B2E93" w:rsidRDefault="00FE0506" w:rsidP="00527727">
      <w:pPr>
        <w:spacing w:after="100" w:afterAutospacing="1" w:line="360" w:lineRule="auto"/>
      </w:pPr>
      <w:r>
        <w:t xml:space="preserve">El método de ofertas alternas no impide tener en cuenta las opciones externas. Recuerde que el resultado de la interacción no cooperativa fue la opción </w:t>
      </w:r>
      <w:r w:rsidRPr="00FE0506">
        <w:rPr>
          <w:i/>
        </w:rPr>
        <w:t>interior</w:t>
      </w:r>
      <w:r>
        <w:t xml:space="preserve"> en el ejemplo anterior; pero </w:t>
      </w:r>
      <w:r w:rsidR="00BA780C">
        <w:t xml:space="preserve">este resultado no cooperativo generalmente depende de las opciones externas. Por ejemplo, en el modelo de disciplina de trabajo de la relación de empleo desarrollada en el capítulo 8, el equilibrio de Nash del juego no cooperativo entre empleado y empleador depende del acceso del empleado, en caso de que el empleo terminara, al seguro de desempleo y a un trabajo alternativo.  En este caso, la opción externa es la posición de retirada del empleado </w:t>
      </w:r>
      <w:del w:id="1230" w:author="Marcelo" w:date="2009-01-14T10:22:00Z">
        <w:r w:rsidR="00BA780C" w:rsidDel="00136429">
          <w:delText xml:space="preserve">para </w:delText>
        </w:r>
      </w:del>
      <w:ins w:id="1231" w:author="Marcelo" w:date="2009-01-14T10:22:00Z">
        <w:r w:rsidR="00136429">
          <w:t xml:space="preserve">respecto a </w:t>
        </w:r>
      </w:ins>
      <w:del w:id="1232" w:author="Marcelo" w:date="2009-01-14T10:21:00Z">
        <w:r w:rsidR="00BA780C" w:rsidDel="0033503A">
          <w:delText xml:space="preserve">que </w:delText>
        </w:r>
      </w:del>
      <w:r w:rsidR="00BA780C">
        <w:t xml:space="preserve">el proceso </w:t>
      </w:r>
      <w:ins w:id="1233" w:author="Marcelo" w:date="2009-01-14T10:21:00Z">
        <w:r w:rsidR="0033503A">
          <w:t xml:space="preserve">que </w:t>
        </w:r>
      </w:ins>
      <w:r w:rsidR="00BA780C">
        <w:t>determin</w:t>
      </w:r>
      <w:ins w:id="1234" w:author="Marcelo" w:date="2009-01-14T10:21:00Z">
        <w:r w:rsidR="0033503A">
          <w:t>a</w:t>
        </w:r>
      </w:ins>
      <w:del w:id="1235" w:author="Marcelo" w:date="2009-01-14T10:21:00Z">
        <w:r w:rsidR="00BA780C" w:rsidDel="0033503A">
          <w:delText>e</w:delText>
        </w:r>
      </w:del>
      <w:r w:rsidR="00BA780C">
        <w:t xml:space="preserve"> el </w:t>
      </w:r>
      <w:r w:rsidR="002B2E93">
        <w:t xml:space="preserve">salario de equilibrio no cooperativo. El empleador y los empleados podrían buscar mejorar su transacción “negociando hacia arriba” a partir de este equilibrio no cooperativo, </w:t>
      </w:r>
      <w:ins w:id="1236" w:author="Marcelo" w:date="2009-01-14T10:26:00Z">
        <w:r w:rsidR="003728F2">
          <w:t>los</w:t>
        </w:r>
      </w:ins>
      <w:del w:id="1237" w:author="Marcelo" w:date="2009-01-14T10:26:00Z">
        <w:r w:rsidR="002B2E93" w:rsidDel="003728F2">
          <w:delText>cuyos</w:delText>
        </w:r>
      </w:del>
      <w:r w:rsidR="002B2E93">
        <w:t xml:space="preserve"> términos </w:t>
      </w:r>
      <w:ins w:id="1238" w:author="Marcelo" w:date="2009-01-14T10:26:00Z">
        <w:r w:rsidR="003728F2">
          <w:t xml:space="preserve">del cual </w:t>
        </w:r>
      </w:ins>
      <w:r w:rsidR="002B2E93">
        <w:t>constitu</w:t>
      </w:r>
      <w:ins w:id="1239" w:author="Marcelo" w:date="2009-01-14T10:26:00Z">
        <w:r w:rsidR="003728F2">
          <w:t>yen</w:t>
        </w:r>
      </w:ins>
      <w:del w:id="1240" w:author="Marcelo" w:date="2009-01-14T10:26:00Z">
        <w:r w:rsidR="002B2E93" w:rsidDel="003728F2">
          <w:delText>irían</w:delText>
        </w:r>
      </w:del>
      <w:r w:rsidR="002B2E93">
        <w:t xml:space="preserve"> la opción interior para su proceso de negociación. (En el capítulo 8 se presenta un modelo de negociación anidado en un modelo no cooperativo de interacción empleador-empleado).</w:t>
      </w:r>
    </w:p>
    <w:p w:rsidR="00AD7F0D" w:rsidRPr="00AD7F0D" w:rsidRDefault="00AD7F0D" w:rsidP="00527727">
      <w:pPr>
        <w:spacing w:after="100" w:afterAutospacing="1" w:line="360" w:lineRule="auto"/>
        <w:rPr>
          <w:b/>
        </w:rPr>
      </w:pPr>
      <w:r w:rsidRPr="00AD7F0D">
        <w:rPr>
          <w:b/>
        </w:rPr>
        <w:t>DEFECTOS Y EXTEN</w:t>
      </w:r>
      <w:r>
        <w:rPr>
          <w:b/>
        </w:rPr>
        <w:t>S</w:t>
      </w:r>
      <w:r w:rsidRPr="00AD7F0D">
        <w:rPr>
          <w:b/>
        </w:rPr>
        <w:t>IONES EVOLUTIVAS</w:t>
      </w:r>
    </w:p>
    <w:p w:rsidR="00AD7F0D" w:rsidRDefault="002B2E93" w:rsidP="00527727">
      <w:pPr>
        <w:spacing w:after="100" w:afterAutospacing="1" w:line="360" w:lineRule="auto"/>
      </w:pPr>
      <w:del w:id="1241" w:author="Marcelo " w:date="2009-02-27T22:33:00Z">
        <w:r w:rsidDel="00A94FFF">
          <w:delText xml:space="preserve"> </w:delText>
        </w:r>
        <w:r w:rsidR="00AD7F0D" w:rsidDel="00A94FFF">
          <w:delText xml:space="preserve">entonces, </w:delText>
        </w:r>
      </w:del>
      <w:r w:rsidR="00AD7F0D">
        <w:t>¿</w:t>
      </w:r>
      <w:del w:id="1242" w:author="Marcelo " w:date="2009-02-27T22:33:00Z">
        <w:r w:rsidR="00AD7F0D" w:rsidDel="00A94FFF">
          <w:delText xml:space="preserve">es </w:delText>
        </w:r>
      </w:del>
      <w:ins w:id="1243" w:author="Marcelo " w:date="2009-02-27T22:33:00Z">
        <w:r w:rsidR="00A94FFF">
          <w:t xml:space="preserve">Es </w:t>
        </w:r>
      </w:ins>
      <w:r w:rsidR="00AD7F0D">
        <w:t>el modelo de ofertas alternas una base adecuada</w:t>
      </w:r>
      <w:ins w:id="1244" w:author="Marcelo " w:date="2009-02-27T22:33:00Z">
        <w:r w:rsidR="00A94FFF">
          <w:t xml:space="preserve"> entonces</w:t>
        </w:r>
      </w:ins>
      <w:r w:rsidR="00AD7F0D">
        <w:t xml:space="preserve"> para estudiar las negociaciones del mundo real? Su </w:t>
      </w:r>
      <w:del w:id="1245" w:author="Marcelo " w:date="2009-02-27T22:34:00Z">
        <w:r w:rsidR="00AD7F0D" w:rsidDel="0007661B">
          <w:delText xml:space="preserve">fuerza </w:delText>
        </w:r>
      </w:del>
      <w:ins w:id="1246" w:author="Marcelo " w:date="2009-02-27T22:34:00Z">
        <w:r w:rsidR="0007661B">
          <w:t xml:space="preserve">fortaleza </w:t>
        </w:r>
      </w:ins>
      <w:r w:rsidR="00AD7F0D">
        <w:t xml:space="preserve">es que al ir al interior de la caja negra del proceso de negociación, el modelo de ofertas alternas requiere de </w:t>
      </w:r>
      <w:ins w:id="1247" w:author="Marcelo " w:date="2009-02-27T22:34:00Z">
        <w:r w:rsidR="0007661B">
          <w:t xml:space="preserve">la </w:t>
        </w:r>
      </w:ins>
      <w:r w:rsidR="00AD7F0D">
        <w:t xml:space="preserve">especificación detallada de las instituciones que rigen la negociación. </w:t>
      </w:r>
      <w:del w:id="1248" w:author="Marcelo " w:date="2009-02-27T22:39:00Z">
        <w:r w:rsidR="00AD7F0D" w:rsidDel="0007661B">
          <w:delText xml:space="preserve">Este </w:delText>
        </w:r>
      </w:del>
      <w:ins w:id="1249" w:author="Marcelo " w:date="2009-02-27T22:39:00Z">
        <w:r w:rsidR="0007661B">
          <w:t>Provee también una explicación</w:t>
        </w:r>
      </w:ins>
      <w:del w:id="1250" w:author="Marcelo " w:date="2009-02-27T22:39:00Z">
        <w:r w:rsidR="00AD7F0D" w:rsidDel="0007661B">
          <w:delText xml:space="preserve">también da </w:delText>
        </w:r>
        <w:r w:rsidR="00AD7F0D" w:rsidDel="0007661B">
          <w:lastRenderedPageBreak/>
          <w:delText>cuenta</w:delText>
        </w:r>
      </w:del>
      <w:r w:rsidR="00AD7F0D">
        <w:t xml:space="preserve"> -en términos de las preferencias </w:t>
      </w:r>
      <w:del w:id="1251" w:author="Marcelo " w:date="2009-02-27T22:40:00Z">
        <w:r w:rsidR="00AD7F0D" w:rsidDel="0007661B">
          <w:delText>de tiempo</w:delText>
        </w:r>
      </w:del>
      <w:ins w:id="1252" w:author="Marcelo " w:date="2009-02-27T22:40:00Z">
        <w:r w:rsidR="0007661B">
          <w:t>temporales</w:t>
        </w:r>
      </w:ins>
      <w:r w:rsidR="00AD7F0D">
        <w:t xml:space="preserve"> relativas y (en menor grado) de la ventaja del primer jugador- del parámetro del poder de negociación que se supone es exógeno en el modelo Nash. Pero el método también tiene defectos.</w:t>
      </w:r>
    </w:p>
    <w:p w:rsidR="00FE0506" w:rsidRDefault="00AD7F0D" w:rsidP="00527727">
      <w:pPr>
        <w:spacing w:after="100" w:afterAutospacing="1" w:line="360" w:lineRule="auto"/>
      </w:pPr>
      <w:r>
        <w:t xml:space="preserve">Primero, como lo aclara la ecuación (5.5), lo que importa al determinar el resultado es el costo </w:t>
      </w:r>
      <w:r w:rsidRPr="00AD7F0D">
        <w:rPr>
          <w:i/>
        </w:rPr>
        <w:t>relativo</w:t>
      </w:r>
      <w:r>
        <w:t xml:space="preserve"> de esperar </w:t>
      </w:r>
      <w:r w:rsidR="008E165D">
        <w:t xml:space="preserve"> (lo que explica por qué el compañero infinitamente paciente obtiene todo el excedente</w:t>
      </w:r>
      <w:del w:id="1253" w:author="Marcelo " w:date="2009-02-27T22:41:00Z">
        <w:r w:rsidR="008E165D" w:rsidDel="00BB2879">
          <w:delText xml:space="preserve"> o </w:delText>
        </w:r>
      </w:del>
      <w:del w:id="1254" w:author="Marcelo" w:date="2009-03-08T22:06:00Z">
        <w:r w:rsidR="008E165D" w:rsidDel="00BB6F46">
          <w:delText>remanente</w:delText>
        </w:r>
      </w:del>
      <w:ins w:id="1255" w:author="Marcelo" w:date="2009-03-08T22:06:00Z">
        <w:r w:rsidR="00BB6F46">
          <w:t>excedente</w:t>
        </w:r>
      </w:ins>
      <w:r w:rsidR="008E165D">
        <w:t xml:space="preserve">, aún si el otro es muy paciente- pero no tan infinitamente paciente). El costo total de esperar </w:t>
      </w:r>
      <w:r w:rsidR="00667EC2">
        <w:t>(ó</w:t>
      </w:r>
      <w:r w:rsidR="008E165D">
        <w:t xml:space="preserve"> </w:t>
      </w:r>
      <w:r w:rsidR="00667EC2">
        <w:t>el monto de espera</w:t>
      </w:r>
      <w:r w:rsidR="008E165D">
        <w:t xml:space="preserve">) puede </w:t>
      </w:r>
      <w:r w:rsidR="00667EC2">
        <w:t xml:space="preserve">ser desvanecedoramente pequeño sin reducir la importancia de las diferencias en preferencia </w:t>
      </w:r>
      <w:del w:id="1256" w:author="Marcelo " w:date="2009-02-27T22:41:00Z">
        <w:r w:rsidR="00667EC2" w:rsidDel="00BB2879">
          <w:delText>de tiempo</w:delText>
        </w:r>
      </w:del>
      <w:ins w:id="1257" w:author="Marcelo " w:date="2009-02-27T22:41:00Z">
        <w:r w:rsidR="00BB2879">
          <w:t>temporal</w:t>
        </w:r>
      </w:ins>
      <w:r w:rsidR="00667EC2">
        <w:t xml:space="preserve"> para determinar las participaciones de los negociadores. Como lo señala Kreps (1990b:562), aún si las ofertas y contraofertas se devuelven cada pocos segundos, los efectos de las diferencias en las tasas de preferencia </w:t>
      </w:r>
      <w:del w:id="1258" w:author="Marcelo " w:date="2009-02-27T22:43:00Z">
        <w:r w:rsidR="00667EC2" w:rsidDel="00236A08">
          <w:delText>de tiempo</w:delText>
        </w:r>
      </w:del>
      <w:ins w:id="1259" w:author="Marcelo " w:date="2009-02-27T22:43:00Z">
        <w:r w:rsidR="00236A08">
          <w:t>temporal</w:t>
        </w:r>
      </w:ins>
      <w:r w:rsidR="00667EC2">
        <w:t xml:space="preserve"> de los negociadores no </w:t>
      </w:r>
      <w:del w:id="1260" w:author="Marcelo " w:date="2009-02-27T22:43:00Z">
        <w:r w:rsidR="00667EC2" w:rsidDel="00236A08">
          <w:delText xml:space="preserve">se </w:delText>
        </w:r>
      </w:del>
      <w:r w:rsidR="00667EC2">
        <w:t xml:space="preserve">disminuyen. Además, entre los compañeros de negociación con la misma tasa de preferencia de tiempo, el negociador que puede responder a una oferta en dos segundos tomará tres cuartas partes del </w:t>
      </w:r>
      <w:del w:id="1261" w:author="Marcelo" w:date="2009-03-08T22:06:00Z">
        <w:r w:rsidR="00667EC2" w:rsidDel="00BB6F46">
          <w:delText>remanente</w:delText>
        </w:r>
      </w:del>
      <w:ins w:id="1262" w:author="Marcelo" w:date="2009-03-08T22:06:00Z">
        <w:r w:rsidR="00BB6F46">
          <w:t>excedente</w:t>
        </w:r>
      </w:ins>
      <w:r w:rsidR="00667EC2">
        <w:t xml:space="preserve"> si se le relaciona con un </w:t>
      </w:r>
      <w:del w:id="1263" w:author="Marcelo " w:date="2009-02-27T23:35:00Z">
        <w:r w:rsidR="00667EC2" w:rsidDel="005E2D4D">
          <w:delText xml:space="preserve">retraso </w:delText>
        </w:r>
      </w:del>
      <w:ins w:id="1264" w:author="Marcelo " w:date="2009-02-27T23:35:00Z">
        <w:r w:rsidR="005E2D4D">
          <w:t xml:space="preserve">retrasado </w:t>
        </w:r>
      </w:ins>
      <w:r w:rsidR="00667EC2">
        <w:t>que tarde seis segundos en responder. Cuando la negociación no consume tiempo ni es costo</w:t>
      </w:r>
      <w:ins w:id="1265" w:author="Marcelo " w:date="2009-02-27T23:33:00Z">
        <w:r w:rsidR="005E2D4D">
          <w:tab/>
        </w:r>
      </w:ins>
      <w:del w:id="1266" w:author="Marcelo " w:date="2009-02-27T23:34:00Z">
        <w:r w:rsidR="00667EC2" w:rsidDel="005E2D4D">
          <w:delText xml:space="preserve">so </w:delText>
        </w:r>
      </w:del>
      <w:ins w:id="1267" w:author="Marcelo " w:date="2009-02-27T23:34:00Z">
        <w:r w:rsidR="005E2D4D">
          <w:t xml:space="preserve">sa </w:t>
        </w:r>
      </w:ins>
      <w:r w:rsidR="00667EC2">
        <w:t xml:space="preserve">de otras formas, sorprende que los costos relativos de la negociación (aún si </w:t>
      </w:r>
      <w:del w:id="1268" w:author="Marcelo " w:date="2009-02-27T23:35:00Z">
        <w:r w:rsidR="00667EC2" w:rsidDel="00FD5450">
          <w:delText xml:space="preserve">es </w:delText>
        </w:r>
      </w:del>
      <w:ins w:id="1269" w:author="Marcelo " w:date="2009-02-27T23:35:00Z">
        <w:r w:rsidR="00FD5450">
          <w:t xml:space="preserve">son </w:t>
        </w:r>
      </w:ins>
      <w:r w:rsidR="00667EC2">
        <w:t>trivial</w:t>
      </w:r>
      <w:ins w:id="1270" w:author="Marcelo " w:date="2009-02-27T23:35:00Z">
        <w:r w:rsidR="00FD5450">
          <w:t>es</w:t>
        </w:r>
      </w:ins>
      <w:r w:rsidR="00667EC2">
        <w:t>) determinarán el resultado. Por tanto, la forma en que el resultado de la negociación se determina mediante los costos relativos de espera es improbable para muchas aplicaciones.</w:t>
      </w:r>
    </w:p>
    <w:p w:rsidR="00667EC2" w:rsidRDefault="00667EC2" w:rsidP="00527727">
      <w:pPr>
        <w:spacing w:after="100" w:afterAutospacing="1" w:line="360" w:lineRule="auto"/>
      </w:pPr>
      <w:r>
        <w:t xml:space="preserve">Segundo, como en el </w:t>
      </w:r>
      <w:del w:id="1271" w:author="Marcelo " w:date="2009-02-27T23:38:00Z">
        <w:r w:rsidDel="00AE3270">
          <w:delText xml:space="preserve">método </w:delText>
        </w:r>
      </w:del>
      <w:ins w:id="1272" w:author="Marcelo " w:date="2009-02-27T23:38:00Z">
        <w:r w:rsidR="00AE3270">
          <w:t xml:space="preserve">enfoque de </w:t>
        </w:r>
      </w:ins>
      <w:r>
        <w:t>Nash, la negociación nunca se rompe y los resultados siempre son Pareto eficientes. Por tanto, ambos modelos fallan en capturar algunos hechos sobresalientes de la negociación del mundo real (se revisará en breve).</w:t>
      </w:r>
    </w:p>
    <w:p w:rsidR="00E00B43" w:rsidRDefault="00667EC2" w:rsidP="00527727">
      <w:pPr>
        <w:spacing w:after="100" w:afterAutospacing="1" w:line="360" w:lineRule="auto"/>
      </w:pPr>
      <w:r>
        <w:t xml:space="preserve">Una tercera preocupación es que no todas las situaciones de negociación permiten que se introduzca el papel de opciones externas dentro de la estructura de ofertas alternas de la manera antes mencionada. No obstante encontramos </w:t>
      </w:r>
      <w:del w:id="1273" w:author="Marcelo " w:date="2009-02-27T23:50:00Z">
        <w:r w:rsidDel="00582F26">
          <w:delText xml:space="preserve">que es </w:delText>
        </w:r>
      </w:del>
      <w:r>
        <w:t xml:space="preserve">ampliamente contraintuitivo pensar que en estos casos las ofertas externas no </w:t>
      </w:r>
      <w:del w:id="1274" w:author="Marcelo " w:date="2009-02-27T23:51:00Z">
        <w:r w:rsidDel="00582F26">
          <w:delText>marcan la</w:delText>
        </w:r>
      </w:del>
      <w:ins w:id="1275" w:author="Marcelo " w:date="2009-02-27T23:51:00Z">
        <w:r w:rsidR="00582F26">
          <w:t>hacen ninguna</w:t>
        </w:r>
      </w:ins>
      <w:r>
        <w:t xml:space="preserve"> diferencia. Para ver por qué, supongamos que A y B son compañeros en un proyecto y que cada uno tiene opciones externas normalizadas a cero. Su negociación de ofertas alternas le da a B cierta cantidad </w:t>
      </w:r>
      <w:r w:rsidRPr="00667EC2">
        <w:rPr>
          <w:i/>
        </w:rPr>
        <w:t>v</w:t>
      </w:r>
      <w:r w:rsidRPr="00667EC2">
        <w:rPr>
          <w:i/>
          <w:vertAlign w:val="subscript"/>
        </w:rPr>
        <w:t>b</w:t>
      </w:r>
      <w:r>
        <w:t xml:space="preserve"> que es cercana a la mitad del </w:t>
      </w:r>
      <w:del w:id="1276" w:author="Marcelo" w:date="2009-03-08T22:06:00Z">
        <w:r w:rsidDel="00BB6F46">
          <w:delText>remanente</w:delText>
        </w:r>
      </w:del>
      <w:ins w:id="1277" w:author="Marcelo" w:date="2009-03-08T22:06:00Z">
        <w:r w:rsidR="00BB6F46">
          <w:t>excedente</w:t>
        </w:r>
      </w:ins>
      <w:del w:id="1278" w:author="Marcelo " w:date="2009-02-27T23:52:00Z">
        <w:r w:rsidDel="00AE7070">
          <w:delText xml:space="preserve"> </w:delText>
        </w:r>
      </w:del>
      <w:ins w:id="1279" w:author="Marcelo " w:date="2009-02-27T23:52:00Z">
        <w:r w:rsidR="00AE7070">
          <w:t xml:space="preserve">excedente </w:t>
        </w:r>
      </w:ins>
      <w:r>
        <w:t>conjunto.</w:t>
      </w:r>
      <w:r w:rsidR="00AD2881">
        <w:t xml:space="preserve"> Ahora supongamos que la opción externa de B mejora de modo que el </w:t>
      </w:r>
      <w:del w:id="1280" w:author="Marcelo " w:date="2009-02-28T00:09:00Z">
        <w:r w:rsidR="00AD2881" w:rsidDel="00234F80">
          <w:delText xml:space="preserve">pago </w:delText>
        </w:r>
      </w:del>
      <w:ins w:id="1281" w:author="Marcelo " w:date="2009-02-28T00:09:00Z">
        <w:r w:rsidR="00234F80">
          <w:t>beneficio cuando el proyecto termina</w:t>
        </w:r>
      </w:ins>
      <w:del w:id="1282" w:author="Marcelo " w:date="2009-02-28T00:09:00Z">
        <w:r w:rsidR="00AD2881" w:rsidDel="00234F80">
          <w:delText>para terminar el proyecto</w:delText>
        </w:r>
      </w:del>
      <w:r w:rsidR="00AD2881">
        <w:t xml:space="preserve"> ya no es cero, sino </w:t>
      </w:r>
      <w:r w:rsidR="00AD2881" w:rsidRPr="00AD2881">
        <w:rPr>
          <w:i/>
        </w:rPr>
        <w:t>v</w:t>
      </w:r>
      <w:r w:rsidR="00AD2881" w:rsidRPr="00AD2881">
        <w:rPr>
          <w:i/>
          <w:vertAlign w:val="subscript"/>
        </w:rPr>
        <w:t>b</w:t>
      </w:r>
      <w:r w:rsidR="00AD2881">
        <w:t xml:space="preserve"> - ε</w:t>
      </w:r>
      <w:r w:rsidR="00E00B43">
        <w:t xml:space="preserve">, donde ε es un número positivo pequeño. Ningún otro aspecto del ambiente de negociación se modifica. Este cambio en la opción externa no tiene efecto alguno en el equilibrio del juego de negociación de </w:t>
      </w:r>
      <w:r w:rsidR="00E00B43">
        <w:lastRenderedPageBreak/>
        <w:t xml:space="preserve">ofertas alternas, pero transforma la situación de una en la que A y B dividen el </w:t>
      </w:r>
      <w:del w:id="1283" w:author="Marcelo" w:date="2009-03-08T22:06:00Z">
        <w:r w:rsidR="00E00B43" w:rsidDel="00BB6F46">
          <w:delText>remanente</w:delText>
        </w:r>
      </w:del>
      <w:ins w:id="1284" w:author="Marcelo" w:date="2009-03-08T22:06:00Z">
        <w:r w:rsidR="00BB6F46">
          <w:t>excedente</w:t>
        </w:r>
      </w:ins>
      <w:r w:rsidR="00E00B43">
        <w:t xml:space="preserve"> conjunto aproximadamente de manera igual a una en la que </w:t>
      </w:r>
      <w:del w:id="1285" w:author="Marcelo " w:date="2009-02-27T23:53:00Z">
        <w:r w:rsidR="00E00B43" w:rsidDel="00640AD2">
          <w:delText xml:space="preserve">a </w:delText>
        </w:r>
      </w:del>
      <w:ins w:id="1286" w:author="Marcelo " w:date="2009-02-27T23:53:00Z">
        <w:r w:rsidR="00640AD2">
          <w:t xml:space="preserve">A </w:t>
        </w:r>
      </w:ins>
      <w:r w:rsidR="00E00B43">
        <w:t>recibe virtualmente todo.</w:t>
      </w:r>
    </w:p>
    <w:p w:rsidR="00667EC2" w:rsidRDefault="00E00B43" w:rsidP="00527727">
      <w:pPr>
        <w:spacing w:after="100" w:afterAutospacing="1" w:line="360" w:lineRule="auto"/>
      </w:pPr>
      <w:r>
        <w:t xml:space="preserve">Finalmente, los individuos supuestos </w:t>
      </w:r>
      <w:del w:id="1287" w:author="Marcelo" w:date="2009-03-01T23:40:00Z">
        <w:r w:rsidDel="008F5BE7">
          <w:delText xml:space="preserve">mediante </w:delText>
        </w:r>
      </w:del>
      <w:ins w:id="1288" w:author="Marcelo" w:date="2009-03-01T23:40:00Z">
        <w:r w:rsidR="008F5BE7">
          <w:t xml:space="preserve">por </w:t>
        </w:r>
      </w:ins>
      <w:r>
        <w:t xml:space="preserve">el </w:t>
      </w:r>
      <w:del w:id="1289" w:author="Marcelo" w:date="2009-03-01T23:40:00Z">
        <w:r w:rsidDel="008F5BE7">
          <w:delText xml:space="preserve">método </w:delText>
        </w:r>
      </w:del>
      <w:ins w:id="1290" w:author="Marcelo" w:date="2009-03-01T23:40:00Z">
        <w:r w:rsidR="008F5BE7">
          <w:t xml:space="preserve">enfoque </w:t>
        </w:r>
      </w:ins>
      <w:r>
        <w:t>de ofertas alternas son a</w:t>
      </w:r>
      <w:del w:id="1291" w:author="Marcelo" w:date="2009-03-01T23:40:00Z">
        <w:r w:rsidDel="008F5BE7">
          <w:delText xml:space="preserve"> </w:delText>
        </w:r>
      </w:del>
      <w:r>
        <w:t xml:space="preserve">penas reconocibles como actores humanos. Existe una evidencia experimental considerable de que las personas (principalmente estudiantes de universidad) no se comprometen en </w:t>
      </w:r>
      <w:ins w:id="1292" w:author="Marcelo" w:date="2009-03-01T23:42:00Z">
        <w:r w:rsidR="001A566A">
          <w:t xml:space="preserve">la </w:t>
        </w:r>
      </w:ins>
      <w:r>
        <w:t xml:space="preserve">inducción hacia atrás </w:t>
      </w:r>
      <w:ins w:id="1293" w:author="Marcelo" w:date="2009-03-01T23:42:00Z">
        <w:r w:rsidR="001A566A">
          <w:t xml:space="preserve">cognitivamente exigente </w:t>
        </w:r>
      </w:ins>
      <w:del w:id="1294" w:author="Marcelo" w:date="2009-03-01T23:42:00Z">
        <w:r w:rsidDel="001A566A">
          <w:delText xml:space="preserve">exigente cognitivamente </w:delText>
        </w:r>
      </w:del>
      <w:r>
        <w:t>en la cual se basa el modelo (Crawford 2002, Binmore y otros, 2002).</w:t>
      </w:r>
      <w:r>
        <w:rPr>
          <w:rStyle w:val="Refdenotaalpie"/>
        </w:rPr>
        <w:footnoteReference w:id="16"/>
      </w:r>
      <w:r w:rsidR="006538F7">
        <w:t xml:space="preserve"> Además, tanto en el modelo de ofertas alternas como en</w:t>
      </w:r>
      <w:ins w:id="1301" w:author="Marcelo" w:date="2009-03-01T23:45:00Z">
        <w:r w:rsidR="00A16F23">
          <w:t xml:space="preserve"> </w:t>
        </w:r>
      </w:ins>
      <w:r w:rsidR="006538F7">
        <w:t>e</w:t>
      </w:r>
      <w:del w:id="1302" w:author="Marcelo" w:date="2009-03-01T23:45:00Z">
        <w:r w:rsidR="006538F7" w:rsidDel="00A16F23">
          <w:delText xml:space="preserve"> </w:delText>
        </w:r>
      </w:del>
      <w:r w:rsidR="006538F7">
        <w:t xml:space="preserve">l </w:t>
      </w:r>
      <w:del w:id="1303" w:author="Marcelo" w:date="2009-03-01T23:45:00Z">
        <w:r w:rsidR="006538F7" w:rsidDel="00766063">
          <w:delText xml:space="preserve">método </w:delText>
        </w:r>
      </w:del>
      <w:ins w:id="1304" w:author="Marcelo" w:date="2009-03-01T23:45:00Z">
        <w:r w:rsidR="00766063">
          <w:t xml:space="preserve">enfoque </w:t>
        </w:r>
      </w:ins>
      <w:r w:rsidR="006538F7">
        <w:t xml:space="preserve">de Nash (como modelo de cómo actúan los negociadores reales), se supone que los negociadores conocen las funciones de utilidad de sus contrapartes. Esto no sólo es falso, sino que se </w:t>
      </w:r>
      <w:r w:rsidR="003302F9">
        <w:t>complica</w:t>
      </w:r>
      <w:r w:rsidR="006538F7">
        <w:t xml:space="preserve"> con el hecho que en situaciones de negociación las personas de manera típica </w:t>
      </w:r>
      <w:r w:rsidR="003302F9">
        <w:t xml:space="preserve">llegan al extremo de falsificar sus preferencias. (En una situación de negociación durante la Guerra Fría, se dijo que el Presidente Richard Nixon había considerado tratar de convencer a sus contrapartes rusas de que estaba </w:t>
      </w:r>
      <w:r w:rsidR="00151F8B">
        <w:t xml:space="preserve">irracionalmente </w:t>
      </w:r>
      <w:r w:rsidR="003302F9">
        <w:t>comprometido con una posición particular de EEUU.</w:t>
      </w:r>
      <w:ins w:id="1305" w:author="Marcelo" w:date="2009-03-01T23:47:00Z">
        <w:r w:rsidR="00766063">
          <w:t>)</w:t>
        </w:r>
      </w:ins>
    </w:p>
    <w:p w:rsidR="00803BCA" w:rsidRDefault="00151F8B" w:rsidP="00527727">
      <w:pPr>
        <w:spacing w:after="100" w:afterAutospacing="1" w:line="360" w:lineRule="auto"/>
      </w:pPr>
      <w:r>
        <w:t xml:space="preserve">No obstante, el hecho que los supuestos cognitivos de los modelos que se acaban de revisar no sean realistas puede no ser un defecto decisivo. Lo que es crítico no es que la gente </w:t>
      </w:r>
      <w:r w:rsidRPr="00151F8B">
        <w:rPr>
          <w:i/>
        </w:rPr>
        <w:t>piense</w:t>
      </w:r>
      <w:r>
        <w:t xml:space="preserve"> así, sino</w:t>
      </w:r>
      <w:r w:rsidR="00803BCA">
        <w:t xml:space="preserve"> que </w:t>
      </w:r>
      <w:r w:rsidR="00803BCA" w:rsidRPr="00803BCA">
        <w:rPr>
          <w:i/>
        </w:rPr>
        <w:t>actúe</w:t>
      </w:r>
      <w:r w:rsidR="00803BCA">
        <w:t xml:space="preserve"> de esa manera. Parece probable que los individuos reales en situaciones de negociación evitan la compleja inducción hacia atrás y el </w:t>
      </w:r>
      <w:r w:rsidR="00803BCA" w:rsidRPr="00F75BE9">
        <w:t xml:space="preserve">pensamiento de dominancia </w:t>
      </w:r>
      <w:del w:id="1306" w:author="Marcelo" w:date="2009-03-01T23:49:00Z">
        <w:r w:rsidR="00803BCA" w:rsidRPr="00F75BE9" w:rsidDel="00C61B83">
          <w:delText>iterada</w:delText>
        </w:r>
        <w:r w:rsidR="00803BCA" w:rsidDel="00C61B83">
          <w:delText xml:space="preserve">, </w:delText>
        </w:r>
        <w:r w:rsidR="00F75BE9" w:rsidDel="00C61B83">
          <w:delText>(</w:delText>
        </w:r>
        <w:r w:rsidR="00F75BE9" w:rsidRPr="00F75BE9" w:rsidDel="00C61B83">
          <w:rPr>
            <w:i/>
          </w:rPr>
          <w:delText>iterated dominance thinking</w:delText>
        </w:r>
        <w:r w:rsidR="00F75BE9" w:rsidDel="00C61B83">
          <w:delText xml:space="preserve">) </w:delText>
        </w:r>
        <w:r w:rsidR="00803BCA" w:rsidDel="00C61B83">
          <w:delText>y</w:delText>
        </w:r>
      </w:del>
      <w:ins w:id="1307" w:author="Marcelo" w:date="2009-03-01T23:49:00Z">
        <w:r w:rsidR="00C61B83" w:rsidRPr="00F75BE9">
          <w:t>iterada</w:t>
        </w:r>
        <w:r w:rsidR="00C61B83">
          <w:t>, y</w:t>
        </w:r>
      </w:ins>
      <w:r w:rsidR="00803BCA">
        <w:t xml:space="preserve"> en su lugar adoptan reglas </w:t>
      </w:r>
      <w:del w:id="1308" w:author="Marcelo" w:date="2009-03-01T23:49:00Z">
        <w:r w:rsidR="00803BCA" w:rsidDel="002A4548">
          <w:delText>de oro</w:delText>
        </w:r>
      </w:del>
      <w:ins w:id="1309" w:author="Marcelo" w:date="2009-03-01T23:49:00Z">
        <w:r w:rsidR="002A4548">
          <w:t>heurísticas</w:t>
        </w:r>
      </w:ins>
      <w:r w:rsidR="00803BCA">
        <w:t xml:space="preserve"> habituales que les han funcionado bien o que han sido consideradas como exitosas cuando otros la han usado. Por supuesto, decir que una participación es habitual no es explicarlo. Pero sí dice algo sobre </w:t>
      </w:r>
      <w:r w:rsidR="00803BCA" w:rsidRPr="00803BCA">
        <w:rPr>
          <w:i/>
        </w:rPr>
        <w:t>cómo</w:t>
      </w:r>
      <w:r w:rsidR="00803BCA">
        <w:t xml:space="preserve"> explicarlo, es decir, </w:t>
      </w:r>
      <w:r w:rsidR="009F2A72">
        <w:t>mo</w:t>
      </w:r>
      <w:ins w:id="1310" w:author="Marcelo" w:date="2009-03-01T23:50:00Z">
        <w:r w:rsidR="00FB6C84">
          <w:t>delando</w:t>
        </w:r>
      </w:ins>
      <w:del w:id="1311" w:author="Marcelo" w:date="2009-03-01T23:50:00Z">
        <w:r w:rsidR="009F2A72" w:rsidDel="00FB6C84">
          <w:delText>ldeando</w:delText>
        </w:r>
      </w:del>
      <w:r w:rsidR="009F2A72">
        <w:t xml:space="preserve"> la evolución de normas y costumbres de distribución bajo supuestos plausibles sobre capacidades cognitivas y aprendizaje. También puede ser que las reglas de comportamiento que surgen de este proceso de aprendizaje </w:t>
      </w:r>
      <w:del w:id="1312" w:author="Marcelo" w:date="2009-03-01T23:51:00Z">
        <w:r w:rsidR="009F2A72" w:rsidDel="00FB6C84">
          <w:delText xml:space="preserve">mediante </w:delText>
        </w:r>
      </w:del>
      <w:ins w:id="1313" w:author="Marcelo" w:date="2009-03-01T23:51:00Z">
        <w:r w:rsidR="00FB6C84">
          <w:t xml:space="preserve">por parte de </w:t>
        </w:r>
      </w:ins>
      <w:r w:rsidR="009F2A72">
        <w:t xml:space="preserve">agentes adaptativos sustentan </w:t>
      </w:r>
      <w:del w:id="1314" w:author="Marcelo" w:date="2009-03-01T23:52:00Z">
        <w:r w:rsidR="009F2A72" w:rsidDel="00FB6C84">
          <w:delText xml:space="preserve">los </w:delText>
        </w:r>
      </w:del>
      <w:r w:rsidR="009F2A72">
        <w:t>resultados que s</w:t>
      </w:r>
      <w:r w:rsidR="00D96639">
        <w:t xml:space="preserve">on </w:t>
      </w:r>
      <w:r w:rsidR="00D96639">
        <w:lastRenderedPageBreak/>
        <w:t>aproximados mediante el modelo de ofertas</w:t>
      </w:r>
      <w:r w:rsidR="009F2A72">
        <w:t xml:space="preserve"> </w:t>
      </w:r>
      <w:r w:rsidR="00D96639">
        <w:t xml:space="preserve">alternas o el </w:t>
      </w:r>
      <w:del w:id="1315" w:author="Marcelo" w:date="2009-03-01T23:52:00Z">
        <w:r w:rsidR="00D96639" w:rsidDel="00FB6C84">
          <w:delText xml:space="preserve">método </w:delText>
        </w:r>
      </w:del>
      <w:ins w:id="1316" w:author="Marcelo" w:date="2009-03-01T23:52:00Z">
        <w:r w:rsidR="00FB6C84">
          <w:t xml:space="preserve">enfoque de </w:t>
        </w:r>
      </w:ins>
      <w:r w:rsidR="00D96639">
        <w:t>Nash, o ambos. Veamos si esto es cierto.</w:t>
      </w:r>
    </w:p>
    <w:p w:rsidR="00D96639" w:rsidRDefault="00D96639" w:rsidP="00527727">
      <w:pPr>
        <w:spacing w:after="100" w:afterAutospacing="1" w:line="360" w:lineRule="auto"/>
      </w:pPr>
      <w:r>
        <w:t xml:space="preserve">Supongamos que existe una norma que dicta que una participación fraccionaria, </w:t>
      </w:r>
      <w:r w:rsidRPr="00D96639">
        <w:rPr>
          <w:i/>
        </w:rPr>
        <w:t>x</w:t>
      </w:r>
      <w:r>
        <w:t>, de una torta normalizada a uno va a asignarse a un jugador llamado Fila</w:t>
      </w:r>
      <w:r w:rsidR="00F75BE9">
        <w:t>,</w:t>
      </w:r>
      <w:r>
        <w:t xml:space="preserve"> el </w:t>
      </w:r>
      <w:del w:id="1317" w:author="Marcelo" w:date="2009-03-08T22:06:00Z">
        <w:r w:rsidDel="00BB6F46">
          <w:delText>remanente</w:delText>
        </w:r>
      </w:del>
      <w:ins w:id="1318" w:author="Marcelo" w:date="2009-03-08T22:06:00Z">
        <w:r w:rsidR="00BB6F46">
          <w:t>excedente</w:t>
        </w:r>
      </w:ins>
      <w:r>
        <w:t xml:space="preserve"> (1 - </w:t>
      </w:r>
      <w:r w:rsidRPr="00D96639">
        <w:rPr>
          <w:i/>
        </w:rPr>
        <w:t>x</w:t>
      </w:r>
      <w:r>
        <w:t xml:space="preserve">) va a otro jugador llamado </w:t>
      </w:r>
      <w:r w:rsidRPr="00F75BE9">
        <w:t>Columna</w:t>
      </w:r>
      <w:r>
        <w:t xml:space="preserve">. Sus </w:t>
      </w:r>
      <w:del w:id="1319" w:author="Marcelo" w:date="2009-03-01T23:52:00Z">
        <w:r w:rsidDel="0089435F">
          <w:delText xml:space="preserve"> (cóncavo; Von Neumann-Morgenstern)</w:delText>
        </w:r>
      </w:del>
      <w:r>
        <w:t xml:space="preserve"> </w:t>
      </w:r>
      <w:r w:rsidR="0050187F">
        <w:t xml:space="preserve">funciones de utilidad </w:t>
      </w:r>
      <w:ins w:id="1320" w:author="Marcelo" w:date="2009-03-01T23:53:00Z">
        <w:r w:rsidR="0089435F">
          <w:t>(cóncavas; von Neumann-Morgenstern)</w:t>
        </w:r>
      </w:ins>
      <w:r w:rsidR="0050187F">
        <w:t xml:space="preserve">son </w:t>
      </w:r>
      <w:r w:rsidR="0050187F" w:rsidRPr="0050187F">
        <w:rPr>
          <w:i/>
        </w:rPr>
        <w:t>u</w:t>
      </w:r>
      <w:r w:rsidR="0050187F">
        <w:t>(</w:t>
      </w:r>
      <w:r w:rsidR="0050187F" w:rsidRPr="0050187F">
        <w:rPr>
          <w:i/>
        </w:rPr>
        <w:t>x</w:t>
      </w:r>
      <w:r w:rsidR="0050187F">
        <w:t xml:space="preserve">) y </w:t>
      </w:r>
      <w:r w:rsidR="0050187F" w:rsidRPr="0050187F">
        <w:rPr>
          <w:i/>
        </w:rPr>
        <w:t>v</w:t>
      </w:r>
      <w:del w:id="1321" w:author="Marcelo" w:date="2009-03-01T23:53:00Z">
        <w:r w:rsidR="0050187F" w:rsidDel="0089435F">
          <w:delText xml:space="preserve"> </w:delText>
        </w:r>
      </w:del>
      <w:r w:rsidR="0050187F">
        <w:t xml:space="preserve">(1 - </w:t>
      </w:r>
      <w:r w:rsidR="0050187F" w:rsidRPr="0050187F">
        <w:rPr>
          <w:i/>
        </w:rPr>
        <w:t>x</w:t>
      </w:r>
      <w:r w:rsidR="0050187F">
        <w:t>),</w:t>
      </w:r>
      <w:r w:rsidR="00AF6A3B">
        <w:t xml:space="preserve"> respectivamente. Su interacción difiere de los juegos de población modelados hasta ahora en los cuales los individuos formaban parejas aleatoriamente con otros miembros de la población.  La población ahora incluye sub-poblaciones - Filas y Columnas - y la correspondencia se hace a través de segmentos de la población, las Filas se unen aleatoriamente con Columnas. Las Filas no interactúan con Filas, ni las Columnas interactúan con Columnas. Por ejemplo, las filas podrían ser empleadores y Columnas, empleados. O podrían ser compradores y vendedores. Fila y Columna no </w:t>
      </w:r>
      <w:r w:rsidR="00987BF0">
        <w:t xml:space="preserve">recurren al árbitro imparcial de Nash, ni están inclinados a realizar la inducción hacia atrás requerida de los negociadores de Rubinstein. Tienen recuerdos limitados y una previsión </w:t>
      </w:r>
      <w:ins w:id="1322" w:author="Marcelo" w:date="2009-03-01T23:55:00Z">
        <w:r w:rsidR="004F4083">
          <w:t xml:space="preserve">aún más </w:t>
        </w:r>
      </w:ins>
      <w:r w:rsidR="00987BF0">
        <w:t xml:space="preserve">limitada, basando sus acciones en su totalidad en el comportamiento pasado reciente de aquellos con quienes interactúan, y ocasionalmente tratando de mejorar su negociación actual. Veremos que </w:t>
      </w:r>
      <w:del w:id="1323" w:author="Marcelo" w:date="2009-03-01T23:56:00Z">
        <w:r w:rsidR="00987BF0" w:rsidDel="00614F1D">
          <w:delText xml:space="preserve">en </w:delText>
        </w:r>
      </w:del>
      <w:ins w:id="1324" w:author="Marcelo" w:date="2009-03-01T23:56:00Z">
        <w:r w:rsidR="00614F1D">
          <w:t xml:space="preserve">bajo </w:t>
        </w:r>
      </w:ins>
      <w:r w:rsidR="00987BF0">
        <w:t>algunas condiciones, la solución de negociación de Nash surge como el resultado probable de esta interacción.</w:t>
      </w:r>
    </w:p>
    <w:p w:rsidR="00987BF0" w:rsidRDefault="00987BF0" w:rsidP="00527727">
      <w:pPr>
        <w:spacing w:after="100" w:afterAutospacing="1" w:line="360" w:lineRule="auto"/>
      </w:pPr>
      <w:r>
        <w:t xml:space="preserve">Las Filas y Columnas </w:t>
      </w:r>
      <w:del w:id="1325" w:author="Marcelo" w:date="2009-03-01T23:57:00Z">
        <w:r w:rsidDel="00826A4B">
          <w:delText xml:space="preserve">numeradas </w:delText>
        </w:r>
      </w:del>
      <w:ins w:id="1326" w:author="Marcelo" w:date="2009-03-01T23:57:00Z">
        <w:r w:rsidR="00826A4B">
          <w:t xml:space="preserve">suman </w:t>
        </w:r>
      </w:ins>
      <w:r w:rsidRPr="00987BF0">
        <w:rPr>
          <w:i/>
        </w:rPr>
        <w:t>n</w:t>
      </w:r>
      <w:r w:rsidRPr="00987BF0">
        <w:rPr>
          <w:i/>
          <w:vertAlign w:val="subscript"/>
        </w:rPr>
        <w:t>R</w:t>
      </w:r>
      <w:r>
        <w:t xml:space="preserve"> y </w:t>
      </w:r>
      <w:r w:rsidRPr="00987BF0">
        <w:rPr>
          <w:i/>
        </w:rPr>
        <w:t>n</w:t>
      </w:r>
      <w:r w:rsidRPr="00987BF0">
        <w:rPr>
          <w:i/>
          <w:vertAlign w:val="subscript"/>
        </w:rPr>
        <w:t>C</w:t>
      </w:r>
      <w:r>
        <w:t>, respectivamente</w:t>
      </w:r>
      <w:ins w:id="1327" w:author="Marcelo" w:date="2009-03-01T23:57:00Z">
        <w:r w:rsidR="00826A4B">
          <w:t>, y</w:t>
        </w:r>
      </w:ins>
      <w:del w:id="1328" w:author="Marcelo" w:date="2009-03-01T23:57:00Z">
        <w:r w:rsidDel="00826A4B">
          <w:delText xml:space="preserve"> </w:delText>
        </w:r>
      </w:del>
      <w:r>
        <w:t xml:space="preserve">son unidas aleatoriamente para jugar el juego de la división presentado en el capítulo 1. Si las participaciones </w:t>
      </w:r>
      <w:r w:rsidR="00C109B9">
        <w:t>exigidas</w:t>
      </w:r>
      <w:r>
        <w:t xml:space="preserve"> por los dos suman uno o menos, reciben sus </w:t>
      </w:r>
      <w:r w:rsidR="00C109B9">
        <w:t>exigencias</w:t>
      </w:r>
      <w:r>
        <w:t xml:space="preserve">, con utilidad asociada </w:t>
      </w:r>
      <w:r w:rsidRPr="00987BF0">
        <w:rPr>
          <w:i/>
        </w:rPr>
        <w:t>u</w:t>
      </w:r>
      <w:r>
        <w:t>(</w:t>
      </w:r>
      <w:r w:rsidRPr="00987BF0">
        <w:rPr>
          <w:i/>
        </w:rPr>
        <w:t>x</w:t>
      </w:r>
      <w:r>
        <w:t xml:space="preserve">) y </w:t>
      </w:r>
      <w:r w:rsidRPr="00987BF0">
        <w:rPr>
          <w:i/>
        </w:rPr>
        <w:t>v</w:t>
      </w:r>
      <w:r>
        <w:t>(1</w:t>
      </w:r>
      <w:r w:rsidR="00C109B9">
        <w:t xml:space="preserve"> </w:t>
      </w:r>
      <w:r>
        <w:t>-</w:t>
      </w:r>
      <w:r w:rsidR="00C109B9">
        <w:t xml:space="preserve"> </w:t>
      </w:r>
      <w:r w:rsidRPr="00987BF0">
        <w:rPr>
          <w:i/>
        </w:rPr>
        <w:t>x</w:t>
      </w:r>
      <w:r>
        <w:t>),</w:t>
      </w:r>
      <w:r w:rsidR="00C109B9">
        <w:t xml:space="preserve"> </w:t>
      </w:r>
      <w:r w:rsidR="00CB1B71">
        <w:t xml:space="preserve">siendo </w:t>
      </w:r>
      <w:del w:id="1329" w:author="Marcelo" w:date="2009-03-01T23:57:00Z">
        <w:r w:rsidR="00CB1B71" w:rsidDel="00826A4B">
          <w:delText xml:space="preserve">aumentadas y cóncavas </w:delText>
        </w:r>
      </w:del>
      <w:r w:rsidR="00CB1B71">
        <w:t>ambas funciones</w:t>
      </w:r>
      <w:ins w:id="1330" w:author="Marcelo" w:date="2009-03-01T23:57:00Z">
        <w:r w:rsidR="00826A4B">
          <w:t xml:space="preserve"> crecientes y c</w:t>
        </w:r>
      </w:ins>
      <w:ins w:id="1331" w:author="Marcelo" w:date="2009-03-01T23:58:00Z">
        <w:r w:rsidR="00826A4B">
          <w:t>óncavas</w:t>
        </w:r>
      </w:ins>
      <w:r w:rsidR="00CB1B71">
        <w:t xml:space="preserve">. De lo contrario, obtienen cero, cuya utilidad es normalizada a cero para ambas. Supongamos por el momento que </w:t>
      </w:r>
      <w:r w:rsidR="00CB1B71" w:rsidRPr="00CB1B71">
        <w:rPr>
          <w:i/>
        </w:rPr>
        <w:t>n</w:t>
      </w:r>
      <w:r w:rsidR="00CB1B71" w:rsidRPr="00CB1B71">
        <w:rPr>
          <w:i/>
          <w:vertAlign w:val="subscript"/>
        </w:rPr>
        <w:t>R</w:t>
      </w:r>
      <w:r w:rsidR="00CB1B71">
        <w:t xml:space="preserve"> = </w:t>
      </w:r>
      <w:r w:rsidR="00CB1B71" w:rsidRPr="00CB1B71">
        <w:rPr>
          <w:i/>
        </w:rPr>
        <w:t>n</w:t>
      </w:r>
      <w:r w:rsidR="00CB1B71" w:rsidRPr="00CB1B71">
        <w:rPr>
          <w:i/>
          <w:vertAlign w:val="subscript"/>
        </w:rPr>
        <w:t>C</w:t>
      </w:r>
      <w:r w:rsidR="00CB1B71">
        <w:t>.</w:t>
      </w:r>
    </w:p>
    <w:p w:rsidR="007C41B2" w:rsidRDefault="007C41B2" w:rsidP="00527727">
      <w:pPr>
        <w:spacing w:after="100" w:afterAutospacing="1" w:line="360" w:lineRule="auto"/>
      </w:pPr>
      <w:r>
        <w:t>Los individuos conocen la distribución del juego en el periodo anterior y responde</w:t>
      </w:r>
      <w:ins w:id="1332" w:author="Marcelo" w:date="2009-03-01T23:58:00Z">
        <w:r w:rsidR="00967D01">
          <w:t>n</w:t>
        </w:r>
      </w:ins>
      <w:r>
        <w:t xml:space="preserve"> </w:t>
      </w:r>
      <w:ins w:id="1333" w:author="Marcelo" w:date="2009-03-01T23:58:00Z">
        <w:r w:rsidR="00967D01">
          <w:t xml:space="preserve">de la </w:t>
        </w:r>
      </w:ins>
      <w:r>
        <w:t xml:space="preserve">mejor </w:t>
      </w:r>
      <w:ins w:id="1334" w:author="Marcelo" w:date="2009-03-01T23:58:00Z">
        <w:r w:rsidR="00967D01">
          <w:t xml:space="preserve">manera </w:t>
        </w:r>
      </w:ins>
      <w:r>
        <w:t>a esta distribución con probabilidad (1 - ε), donde ε es una fracción positiva que mide la tasa de juego de no mejor respuesta  (o idiosincrática). Con probabilidad ε “</w:t>
      </w:r>
      <w:r w:rsidR="0087583F">
        <w:t>indaga</w:t>
      </w:r>
      <w:ins w:id="1335" w:author="Marcelo" w:date="2009-03-01T23:59:00Z">
        <w:r w:rsidR="00967D01">
          <w:t>n</w:t>
        </w:r>
      </w:ins>
      <w:r>
        <w:t xml:space="preserve">” para ver si pueden obtener </w:t>
      </w:r>
      <w:del w:id="1336" w:author="Marcelo" w:date="2009-03-01T23:59:00Z">
        <w:r w:rsidDel="005709FC">
          <w:delText xml:space="preserve">el </w:delText>
        </w:r>
      </w:del>
      <w:ins w:id="1337" w:author="Marcelo" w:date="2009-03-01T23:59:00Z">
        <w:r w:rsidR="005709FC">
          <w:t xml:space="preserve">un </w:t>
        </w:r>
      </w:ins>
      <w:r>
        <w:t xml:space="preserve">mejor </w:t>
      </w:r>
      <w:del w:id="1338" w:author="Marcelo" w:date="2009-03-02T00:01:00Z">
        <w:r w:rsidDel="005709FC">
          <w:delText xml:space="preserve">trato </w:delText>
        </w:r>
      </w:del>
      <w:ins w:id="1339" w:author="Marcelo" w:date="2009-03-02T00:01:00Z">
        <w:r w:rsidR="005709FC">
          <w:t xml:space="preserve">acuerdo </w:t>
        </w:r>
      </w:ins>
      <w:r>
        <w:t xml:space="preserve">incrementando su exigencia, </w:t>
      </w:r>
      <w:ins w:id="1340" w:author="Marcelo" w:date="2009-03-02T00:01:00Z">
        <w:r w:rsidR="005709FC">
          <w:t xml:space="preserve">las </w:t>
        </w:r>
      </w:ins>
      <w:r>
        <w:t>Filas exig</w:t>
      </w:r>
      <w:del w:id="1341" w:author="Marcelo" w:date="2009-03-02T00:01:00Z">
        <w:r w:rsidDel="005709FC">
          <w:delText>e</w:delText>
        </w:r>
      </w:del>
      <w:ins w:id="1342" w:author="Marcelo" w:date="2009-03-02T00:01:00Z">
        <w:r w:rsidR="005709FC">
          <w:t>iendo</w:t>
        </w:r>
      </w:ins>
      <w:r>
        <w:t xml:space="preserve"> </w:t>
      </w:r>
      <w:del w:id="1343" w:author="Marcelo" w:date="2009-03-02T00:01:00Z">
        <w:r w:rsidDel="005709FC">
          <w:delText xml:space="preserve">que </w:delText>
        </w:r>
      </w:del>
      <w:r>
        <w:t xml:space="preserve">x + Δ y </w:t>
      </w:r>
      <w:ins w:id="1344" w:author="Marcelo" w:date="2009-03-02T00:02:00Z">
        <w:r w:rsidR="005709FC">
          <w:t xml:space="preserve">las </w:t>
        </w:r>
      </w:ins>
      <w:r>
        <w:t>Columnas exig</w:t>
      </w:r>
      <w:ins w:id="1345" w:author="Marcelo" w:date="2009-03-02T00:02:00Z">
        <w:r w:rsidR="005709FC">
          <w:t>iendo</w:t>
        </w:r>
      </w:ins>
      <w:del w:id="1346" w:author="Marcelo" w:date="2009-03-02T00:02:00Z">
        <w:r w:rsidDel="005709FC">
          <w:delText>e</w:delText>
        </w:r>
      </w:del>
      <w:r>
        <w:t xml:space="preserve"> </w:t>
      </w:r>
      <w:del w:id="1347" w:author="Marcelo" w:date="2009-03-02T00:02:00Z">
        <w:r w:rsidDel="005709FC">
          <w:delText xml:space="preserve">que </w:delText>
        </w:r>
      </w:del>
      <w:r>
        <w:t>1 - x + Δ, donde Δ es un cambio discreto en la exigencia. Supon</w:t>
      </w:r>
      <w:r w:rsidR="0087583F">
        <w:t>gamos</w:t>
      </w:r>
      <w:r>
        <w:t xml:space="preserve"> que Δ = 0.1, </w:t>
      </w:r>
      <w:del w:id="1348" w:author="Marcelo" w:date="2009-03-02T00:03:00Z">
        <w:r w:rsidR="0087583F" w:rsidDel="00A367EE">
          <w:delText>para que</w:delText>
        </w:r>
        <w:r w:rsidDel="00A367EE">
          <w:delText xml:space="preserve"> una </w:delText>
        </w:r>
        <w:r w:rsidR="0087583F" w:rsidDel="00A367EE">
          <w:delText xml:space="preserve">indagación </w:delText>
        </w:r>
      </w:del>
      <w:ins w:id="1349" w:author="Marcelo" w:date="2009-03-02T00:03:00Z">
        <w:r w:rsidR="00A367EE">
          <w:t xml:space="preserve">por tanto un </w:t>
        </w:r>
      </w:ins>
      <w:del w:id="1350" w:author="Marcelo" w:date="2009-03-02T00:03:00Z">
        <w:r w:rsidR="0087583F" w:rsidDel="00A367EE">
          <w:delText xml:space="preserve">o </w:delText>
        </w:r>
      </w:del>
      <w:r w:rsidR="0087583F">
        <w:t>sondeo</w:t>
      </w:r>
      <w:r>
        <w:t xml:space="preserve"> </w:t>
      </w:r>
      <w:del w:id="1351" w:author="Marcelo" w:date="2009-03-02T00:03:00Z">
        <w:r w:rsidR="0087583F" w:rsidDel="00A367EE">
          <w:delText>sea</w:delText>
        </w:r>
        <w:r w:rsidDel="00A367EE">
          <w:delText xml:space="preserve"> </w:delText>
        </w:r>
      </w:del>
      <w:ins w:id="1352" w:author="Marcelo" w:date="2009-03-02T00:03:00Z">
        <w:r w:rsidR="00A367EE">
          <w:t xml:space="preserve">es </w:t>
        </w:r>
      </w:ins>
      <w:r>
        <w:t>un intento por incrementar su exigencia en esta cantidad.</w:t>
      </w:r>
      <w:r w:rsidR="0087583F">
        <w:t xml:space="preserve"> En tanto que ε sea pequeño, la norma se sostendrá durante periodos prolongados, ya que tanto Filas como </w:t>
      </w:r>
      <w:r w:rsidR="0087583F">
        <w:lastRenderedPageBreak/>
        <w:t>Columnas responden mejor a las distribuciones pasadas en las cuales casi virtualmente todos se ciñen a la norma. Pero ocasionalmente la ocurrencia</w:t>
      </w:r>
      <w:r w:rsidR="00547901">
        <w:t xml:space="preserve"> </w:t>
      </w:r>
      <w:ins w:id="1353" w:author="Marcelo" w:date="2009-03-02T00:04:00Z">
        <w:r w:rsidR="003B0D10">
          <w:t xml:space="preserve">fortuita </w:t>
        </w:r>
      </w:ins>
      <w:r w:rsidR="00547901">
        <w:t xml:space="preserve">de una gran fracción de indagadores </w:t>
      </w:r>
      <w:ins w:id="1354" w:author="Marcelo" w:date="2009-03-02T00:04:00Z">
        <w:r w:rsidR="003B0D10">
          <w:t xml:space="preserve">no respondiendo de la mejor manera </w:t>
        </w:r>
      </w:ins>
      <w:del w:id="1355" w:author="Marcelo" w:date="2009-03-02T00:04:00Z">
        <w:r w:rsidR="00547901" w:rsidDel="003B0D10">
          <w:delText>de no mejor respuesta</w:delText>
        </w:r>
      </w:del>
      <w:r w:rsidR="00547901">
        <w:t xml:space="preserve"> en una sub</w:t>
      </w:r>
      <w:ins w:id="1356" w:author="Marcelo" w:date="2009-03-02T00:04:00Z">
        <w:r w:rsidR="00CA6EB9">
          <w:t>-</w:t>
        </w:r>
      </w:ins>
      <w:r w:rsidR="00547901">
        <w:t>población, digamos las Filas, inducirán a las Columnas</w:t>
      </w:r>
      <w:ins w:id="1357" w:author="Marcelo" w:date="2009-03-02T00:06:00Z">
        <w:r w:rsidR="00CA6EB9">
          <w:t>, que responden de la mejor manera</w:t>
        </w:r>
      </w:ins>
      <w:del w:id="1358" w:author="Marcelo" w:date="2009-03-02T00:06:00Z">
        <w:r w:rsidR="00547901" w:rsidDel="00CA6EB9">
          <w:delText xml:space="preserve"> con mejor respuesta </w:delText>
        </w:r>
      </w:del>
      <w:ins w:id="1359" w:author="Marcelo" w:date="2009-03-02T00:06:00Z">
        <w:r w:rsidR="00CA6EB9">
          <w:t xml:space="preserve">, </w:t>
        </w:r>
      </w:ins>
      <w:r w:rsidR="00547901">
        <w:t xml:space="preserve">a exigir menos. Sabiendo esto, en el siguiente </w:t>
      </w:r>
      <w:r w:rsidR="00547901" w:rsidRPr="00513FD6">
        <w:t xml:space="preserve">periodo todas las Filas </w:t>
      </w:r>
      <w:del w:id="1360" w:author="Marcelo" w:date="2009-03-02T00:07:00Z">
        <w:r w:rsidR="00547901" w:rsidRPr="00513FD6" w:rsidDel="006A5ADF">
          <w:delText>de mejor respuesta</w:delText>
        </w:r>
      </w:del>
      <w:ins w:id="1361" w:author="Marcelo" w:date="2009-03-02T00:07:00Z">
        <w:r w:rsidR="006A5ADF">
          <w:t>que responden de la mejor manera</w:t>
        </w:r>
      </w:ins>
      <w:r w:rsidR="00547901" w:rsidRPr="00513FD6">
        <w:t xml:space="preserve"> exigirán más y (a menos que interfiera </w:t>
      </w:r>
      <w:del w:id="1362" w:author="Marcelo" w:date="2009-03-02T00:08:00Z">
        <w:r w:rsidR="00547901" w:rsidRPr="00513FD6" w:rsidDel="00DD587B">
          <w:delText>el</w:delText>
        </w:r>
      </w:del>
      <w:ins w:id="1363" w:author="Marcelo" w:date="2009-03-02T00:08:00Z">
        <w:r w:rsidR="00DD587B">
          <w:t>un</w:t>
        </w:r>
      </w:ins>
      <w:r w:rsidR="00547901" w:rsidRPr="00513FD6">
        <w:t xml:space="preserve"> juego idiosincrático </w:t>
      </w:r>
      <w:del w:id="1364" w:author="Marcelo" w:date="2009-03-02T00:08:00Z">
        <w:r w:rsidR="00547901" w:rsidRPr="00513FD6" w:rsidDel="00DD587B">
          <w:delText xml:space="preserve">de </w:delText>
        </w:r>
      </w:del>
      <w:ins w:id="1365" w:author="Marcelo" w:date="2009-03-02T00:08:00Z">
        <w:r w:rsidR="00DD587B">
          <w:t>al</w:t>
        </w:r>
        <w:r w:rsidR="00DD587B" w:rsidRPr="00513FD6">
          <w:t xml:space="preserve"> </w:t>
        </w:r>
      </w:ins>
      <w:r w:rsidR="00C52783" w:rsidRPr="00513FD6">
        <w:t>azar</w:t>
      </w:r>
      <w:ins w:id="1366" w:author="Marcelo" w:date="2009-03-02T00:08:00Z">
        <w:r w:rsidR="00DD587B">
          <w:t xml:space="preserve"> adicional</w:t>
        </w:r>
      </w:ins>
      <w:del w:id="1367" w:author="Marcelo" w:date="2009-03-02T00:07:00Z">
        <w:r w:rsidR="00513FD6" w:rsidDel="00DD587B">
          <w:delText xml:space="preserve"> (</w:delText>
        </w:r>
        <w:r w:rsidR="00513FD6" w:rsidRPr="00513FD6" w:rsidDel="00DD587B">
          <w:rPr>
            <w:i/>
          </w:rPr>
          <w:delText>idiosyncratic play</w:delText>
        </w:r>
        <w:r w:rsidR="00513FD6" w:rsidDel="00DD587B">
          <w:delText>)</w:delText>
        </w:r>
      </w:del>
      <w:r w:rsidR="00547901" w:rsidRPr="00513FD6">
        <w:t>)</w:t>
      </w:r>
      <w:r w:rsidR="00BE2B5C" w:rsidRPr="00513FD6">
        <w:t xml:space="preserve"> se habrá establecido una nueva norma mediante una clase de proceso</w:t>
      </w:r>
      <w:r w:rsidR="00BE2B5C">
        <w:t xml:space="preserve"> de “</w:t>
      </w:r>
      <w:del w:id="1368" w:author="Marcelo" w:date="2009-03-02T00:10:00Z">
        <w:r w:rsidR="00C52783" w:rsidRPr="00513FD6" w:rsidDel="00972844">
          <w:delText>pronóstico</w:delText>
        </w:r>
      </w:del>
      <w:ins w:id="1369" w:author="Marcelo" w:date="2009-03-03T00:02:00Z">
        <w:r w:rsidR="00AC3BA0">
          <w:t>inclinación</w:t>
        </w:r>
      </w:ins>
      <w:r w:rsidR="00513FD6">
        <w:t>”</w:t>
      </w:r>
      <w:del w:id="1370" w:author="Marcelo" w:date="2009-03-02T00:10:00Z">
        <w:r w:rsidR="00513FD6" w:rsidDel="00972844">
          <w:delText xml:space="preserve"> (</w:delText>
        </w:r>
        <w:r w:rsidR="00C52783" w:rsidRPr="00513FD6" w:rsidDel="00972844">
          <w:rPr>
            <w:i/>
          </w:rPr>
          <w:delText>tipping</w:delText>
        </w:r>
        <w:r w:rsidR="00513FD6" w:rsidDel="00972844">
          <w:delText>)</w:delText>
        </w:r>
      </w:del>
      <w:r w:rsidR="00C52783">
        <w:t>.</w:t>
      </w:r>
    </w:p>
    <w:p w:rsidR="00C52783" w:rsidRDefault="00C52783" w:rsidP="00527727">
      <w:pPr>
        <w:spacing w:after="100" w:afterAutospacing="1" w:line="360" w:lineRule="auto"/>
      </w:pPr>
      <w:r>
        <w:t xml:space="preserve">Debido a que este proceso funciona agrupando eventos </w:t>
      </w:r>
      <w:del w:id="1371" w:author="Marcelo" w:date="2009-03-02T23:56:00Z">
        <w:r w:rsidDel="00DB448A">
          <w:delText>de azar</w:delText>
        </w:r>
      </w:del>
      <w:ins w:id="1372" w:author="Marcelo" w:date="2009-03-02T23:57:00Z">
        <w:r w:rsidR="00322348">
          <w:t>aleatorios</w:t>
        </w:r>
      </w:ins>
      <w:r>
        <w:t xml:space="preserve">, es claro que las normas evolucionarán y durante un periodo suficientemente prolongado todas las normas </w:t>
      </w:r>
      <w:del w:id="1373" w:author="Marcelo" w:date="2009-03-02T23:57:00Z">
        <w:r w:rsidDel="00B95FFB">
          <w:delText xml:space="preserve">del </w:delText>
        </w:r>
      </w:del>
      <w:ins w:id="1374" w:author="Marcelo" w:date="2009-03-02T23:57:00Z">
        <w:r w:rsidR="00B95FFB">
          <w:t xml:space="preserve">en el </w:t>
        </w:r>
      </w:ins>
      <w:r>
        <w:t xml:space="preserve">intervalo </w:t>
      </w:r>
      <w:smartTag w:uri="urn:schemas-microsoft-com:office:smarttags" w:element="metricconverter">
        <w:smartTagPr>
          <w:attr w:name="ProductID" w:val="0.1 a"/>
        </w:smartTagPr>
        <w:r>
          <w:t>0.1 a</w:t>
        </w:r>
      </w:smartTag>
      <w:r>
        <w:t xml:space="preserve"> 0.9 se observarán con probabilidad positiva. (Supongo que ningún individuo hará </w:t>
      </w:r>
      <w:ins w:id="1375" w:author="Marcelo" w:date="2009-03-02T23:58:00Z">
        <w:r w:rsidR="00B95FFB">
          <w:t xml:space="preserve">alguna vez </w:t>
        </w:r>
      </w:ins>
      <w:r>
        <w:t xml:space="preserve">una exigencia de cero, </w:t>
      </w:r>
      <w:del w:id="1376" w:author="Marcelo" w:date="2009-03-02T23:58:00Z">
        <w:r w:rsidDel="00B95FFB">
          <w:delText xml:space="preserve">y </w:delText>
        </w:r>
      </w:del>
      <w:ins w:id="1377" w:author="Marcelo" w:date="2009-03-02T23:58:00Z">
        <w:r w:rsidR="00B95FFB">
          <w:t xml:space="preserve">dado </w:t>
        </w:r>
      </w:ins>
      <w:r>
        <w:t>que dicha exigencia no puede ocurrir como un</w:t>
      </w:r>
      <w:ins w:id="1378" w:author="Marcelo" w:date="2009-03-03T00:00:00Z">
        <w:r w:rsidR="00B95FFB">
          <w:t xml:space="preserve"> sondeo aleatorio</w:t>
        </w:r>
      </w:ins>
      <w:del w:id="1379" w:author="Marcelo" w:date="2009-03-03T00:00:00Z">
        <w:r w:rsidDel="00B95FFB">
          <w:delText xml:space="preserve">a prueba de </w:delText>
        </w:r>
        <w:r w:rsidR="002E0F3A" w:rsidDel="00B95FFB">
          <w:delText>azar</w:delText>
        </w:r>
      </w:del>
      <w:r w:rsidR="002E0F3A">
        <w:t>, ni puede ser una mejor respuesta estricta). Pero algunas normas serán más robustas que otras, persistiendo durante periodos prolongados y repitiéndose rápidamente cuando se</w:t>
      </w:r>
      <w:ins w:id="1380" w:author="Marcelo" w:date="2009-03-03T00:00:00Z">
        <w:r w:rsidR="00AC3BA0">
          <w:t>an</w:t>
        </w:r>
      </w:ins>
      <w:r w:rsidR="002E0F3A">
        <w:t xml:space="preserve"> desplaza</w:t>
      </w:r>
      <w:ins w:id="1381" w:author="Marcelo" w:date="2009-03-03T00:00:00Z">
        <w:r w:rsidR="00AC3BA0">
          <w:t>das</w:t>
        </w:r>
      </w:ins>
      <w:r w:rsidR="002E0F3A">
        <w:t>.</w:t>
      </w:r>
      <w:r w:rsidR="002E0F3A">
        <w:rPr>
          <w:rStyle w:val="Refdenotaalpie"/>
        </w:rPr>
        <w:footnoteReference w:id="17"/>
      </w:r>
      <w:r w:rsidR="001328D9">
        <w:t xml:space="preserve"> ¿Qué podemos decir sobre estas normas persistentes?</w:t>
      </w:r>
    </w:p>
    <w:p w:rsidR="001328D9" w:rsidRDefault="001328D9" w:rsidP="00527727">
      <w:pPr>
        <w:spacing w:after="100" w:afterAutospacing="1" w:line="360" w:lineRule="auto"/>
      </w:pPr>
      <w:r>
        <w:t>Defina</w:t>
      </w:r>
      <w:del w:id="1384" w:author="Marcelo" w:date="2009-03-03T00:02:00Z">
        <w:r w:rsidDel="00DD06AC">
          <w:delText>mos</w:delText>
        </w:r>
      </w:del>
      <w:r>
        <w:t xml:space="preserve"> λ como la probabilidad de pasar de la norma </w:t>
      </w:r>
      <w:r w:rsidRPr="001328D9">
        <w:rPr>
          <w:i/>
        </w:rPr>
        <w:t>x</w:t>
      </w:r>
      <w:r>
        <w:t xml:space="preserve"> a </w:t>
      </w:r>
      <w:r w:rsidRPr="001328D9">
        <w:rPr>
          <w:i/>
        </w:rPr>
        <w:t>x</w:t>
      </w:r>
      <w:r>
        <w:t xml:space="preserve"> + Δ en un periodo dado como el resultado de un evento </w:t>
      </w:r>
      <w:r w:rsidRPr="00513FD6">
        <w:t>“</w:t>
      </w:r>
      <w:del w:id="1385" w:author="Marcelo" w:date="2009-03-03T00:03:00Z">
        <w:r w:rsidR="00513FD6" w:rsidRPr="00513FD6" w:rsidDel="00DD06AC">
          <w:delText>pronóstico</w:delText>
        </w:r>
      </w:del>
      <w:ins w:id="1386" w:author="Marcelo" w:date="2009-03-03T00:03:00Z">
        <w:r w:rsidR="00DD06AC">
          <w:t>inclinación</w:t>
        </w:r>
      </w:ins>
      <w:r w:rsidRPr="00513FD6">
        <w:t>”</w:t>
      </w:r>
      <w:r w:rsidR="00513FD6">
        <w:t xml:space="preserve"> </w:t>
      </w:r>
      <w:del w:id="1387" w:author="Marcelo" w:date="2009-03-03T00:03:00Z">
        <w:r w:rsidR="00513FD6" w:rsidDel="00DD06AC">
          <w:delText>(</w:delText>
        </w:r>
        <w:r w:rsidR="00513FD6" w:rsidRPr="00513FD6" w:rsidDel="00DD06AC">
          <w:rPr>
            <w:i/>
          </w:rPr>
          <w:delText>tipping</w:delText>
        </w:r>
        <w:r w:rsidR="00513FD6" w:rsidDel="00DD06AC">
          <w:delText>)</w:delText>
        </w:r>
        <w:r w:rsidDel="00DD06AC">
          <w:delText xml:space="preserve"> </w:delText>
        </w:r>
      </w:del>
      <w:r>
        <w:t xml:space="preserve">como se describió anteriormente, con la probabilidad μ de pasar de </w:t>
      </w:r>
      <w:r w:rsidRPr="001328D9">
        <w:rPr>
          <w:i/>
        </w:rPr>
        <w:t>x</w:t>
      </w:r>
      <w:r>
        <w:t xml:space="preserve"> a </w:t>
      </w:r>
      <w:r w:rsidRPr="001328D9">
        <w:rPr>
          <w:i/>
        </w:rPr>
        <w:t>x</w:t>
      </w:r>
      <w:r>
        <w:t xml:space="preserve"> - Δ. La norma tenderá a incrementar si λ &gt; μ, y viceversa. Estas probabilidades dependerán del número mínimo de no mejores respuestas necesarias para inducir a los jugadores </w:t>
      </w:r>
      <w:del w:id="1388" w:author="Marcelo" w:date="2009-03-03T00:04:00Z">
        <w:r w:rsidDel="00261481">
          <w:delText xml:space="preserve">a </w:delText>
        </w:r>
      </w:del>
      <w:ins w:id="1389" w:author="Marcelo" w:date="2009-03-03T00:04:00Z">
        <w:r w:rsidR="00261481">
          <w:t xml:space="preserve">que </w:t>
        </w:r>
      </w:ins>
      <w:del w:id="1390" w:author="Marcelo" w:date="2009-03-03T00:04:00Z">
        <w:r w:rsidDel="00261481">
          <w:delText xml:space="preserve">responder </w:delText>
        </w:r>
      </w:del>
      <w:ins w:id="1391" w:author="Marcelo" w:date="2009-03-03T00:04:00Z">
        <w:r w:rsidR="00261481">
          <w:t xml:space="preserve">responden de la </w:t>
        </w:r>
      </w:ins>
      <w:r>
        <w:t xml:space="preserve">mejor </w:t>
      </w:r>
      <w:ins w:id="1392" w:author="Marcelo" w:date="2009-03-03T00:04:00Z">
        <w:r w:rsidR="00261481">
          <w:t xml:space="preserve">forma </w:t>
        </w:r>
      </w:ins>
      <w:del w:id="1393" w:author="Marcelo" w:date="2009-03-03T00:05:00Z">
        <w:r w:rsidDel="00261481">
          <w:delText>par</w:delText>
        </w:r>
      </w:del>
      <w:r>
        <w:t xml:space="preserve">a adoptar una exigencia menor. Consideremos la mejor respuesta de Fila, dado que </w:t>
      </w:r>
      <w:ins w:id="1394" w:author="Marcelo" w:date="2009-03-03T00:05:00Z">
        <w:r w:rsidR="00F565C4">
          <w:t xml:space="preserve">en </w:t>
        </w:r>
      </w:ins>
      <w:r>
        <w:t xml:space="preserve">el último periodo una fracción </w:t>
      </w:r>
      <w:del w:id="1395" w:author="Marcelo" w:date="2009-03-03T00:06:00Z">
        <w:r w:rsidDel="00F565C4">
          <w:delText xml:space="preserve">ĸ </w:delText>
        </w:r>
      </w:del>
      <m:oMath>
        <w:ins w:id="1396" w:author="Marcelo" w:date="2009-03-03T00:06:00Z">
          <m:r>
            <w:rPr>
              <w:rFonts w:ascii="Cambria Math" w:hAnsi="Cambria Math"/>
            </w:rPr>
            <m:t>κ</m:t>
          </m:r>
        </w:ins>
      </m:oMath>
      <w:r w:rsidR="00F565C4">
        <w:t xml:space="preserve"> </w:t>
      </w:r>
      <w:r>
        <w:t xml:space="preserve">de Columnas no exigieron la norma de (1 - </w:t>
      </w:r>
      <w:r w:rsidRPr="001328D9">
        <w:rPr>
          <w:i/>
        </w:rPr>
        <w:t>x</w:t>
      </w:r>
      <w:r>
        <w:t xml:space="preserve">) sino (1 - </w:t>
      </w:r>
      <w:r w:rsidRPr="001328D9">
        <w:rPr>
          <w:i/>
        </w:rPr>
        <w:t>x</w:t>
      </w:r>
      <w:r>
        <w:t xml:space="preserve"> + Δ). Fila sabe que reducir su exigencia a </w:t>
      </w:r>
      <w:r w:rsidRPr="001328D9">
        <w:rPr>
          <w:i/>
        </w:rPr>
        <w:t>x</w:t>
      </w:r>
      <w:r>
        <w:t xml:space="preserve"> - Δ garantizará este pago menor, mientras que </w:t>
      </w:r>
      <w:ins w:id="1397" w:author="Marcelo" w:date="2009-03-03T00:06:00Z">
        <w:r w:rsidR="00F565C4">
          <w:t>si persiste</w:t>
        </w:r>
      </w:ins>
      <w:del w:id="1398" w:author="Marcelo" w:date="2009-03-03T00:06:00Z">
        <w:r w:rsidDel="00F565C4">
          <w:delText>persistir</w:delText>
        </w:r>
      </w:del>
      <w:r>
        <w:t xml:space="preserve"> con la norma </w:t>
      </w:r>
      <w:ins w:id="1399" w:author="Marcelo" w:date="2009-03-03T00:06:00Z">
        <w:r w:rsidR="00F565C4">
          <w:t xml:space="preserve">se </w:t>
        </w:r>
      </w:ins>
      <w:r>
        <w:t xml:space="preserve">arriesga a no obtener nada con probabilidad </w:t>
      </w:r>
      <m:oMath>
        <w:ins w:id="1400" w:author="Marcelo" w:date="2009-03-03T00:07:00Z">
          <m:r>
            <w:rPr>
              <w:rFonts w:ascii="Cambria Math" w:hAnsi="Cambria Math"/>
            </w:rPr>
            <m:t>κ</m:t>
          </m:r>
        </w:ins>
      </m:oMath>
      <w:r w:rsidDel="00F565C4">
        <w:t>ĸ</w:t>
      </w:r>
      <w:r>
        <w:t xml:space="preserve">. La mejor respuesta de Fila es adherirse a la norma si </w:t>
      </w:r>
    </w:p>
    <w:p w:rsidR="001328D9" w:rsidRDefault="001328D9" w:rsidP="00527727">
      <w:pPr>
        <w:spacing w:after="100" w:afterAutospacing="1" w:line="360" w:lineRule="auto"/>
      </w:pPr>
      <w:r>
        <w:t xml:space="preserve">(1 - </w:t>
      </w:r>
      <m:oMath>
        <w:ins w:id="1401" w:author="Marcelo" w:date="2009-03-03T00:07:00Z">
          <m:r>
            <w:rPr>
              <w:rFonts w:ascii="Cambria Math" w:hAnsi="Cambria Math"/>
            </w:rPr>
            <m:t>κ</m:t>
          </m:r>
        </w:ins>
      </m:oMath>
      <w:r w:rsidDel="00256B77">
        <w:t>ĸ</w:t>
      </w:r>
      <w:r>
        <w:t xml:space="preserve">) </w:t>
      </w:r>
      <w:r w:rsidRPr="000F24D9">
        <w:rPr>
          <w:i/>
        </w:rPr>
        <w:t>u</w:t>
      </w:r>
      <w:r>
        <w:t xml:space="preserve"> (</w:t>
      </w:r>
      <w:r w:rsidRPr="001328D9">
        <w:rPr>
          <w:i/>
        </w:rPr>
        <w:t>x</w:t>
      </w:r>
      <w:r>
        <w:t xml:space="preserve">) ≥ </w:t>
      </w:r>
      <w:r w:rsidRPr="001328D9">
        <w:rPr>
          <w:i/>
        </w:rPr>
        <w:t>u</w:t>
      </w:r>
      <w:r>
        <w:t xml:space="preserve"> (</w:t>
      </w:r>
      <w:r w:rsidRPr="001328D9">
        <w:rPr>
          <w:i/>
        </w:rPr>
        <w:t>x</w:t>
      </w:r>
      <w:r>
        <w:t xml:space="preserve"> - Δ)           (5.6)</w:t>
      </w:r>
    </w:p>
    <w:p w:rsidR="000F24D9" w:rsidRDefault="000F24D9" w:rsidP="00527727">
      <w:pPr>
        <w:spacing w:after="100" w:afterAutospacing="1" w:line="360" w:lineRule="auto"/>
      </w:pPr>
      <w:r>
        <w:lastRenderedPageBreak/>
        <w:t xml:space="preserve">y de lo contrario </w:t>
      </w:r>
      <w:del w:id="1402" w:author="Marcelo" w:date="2009-03-03T00:09:00Z">
        <w:r w:rsidDel="00256B77">
          <w:delText xml:space="preserve">exigir </w:delText>
        </w:r>
      </w:del>
      <w:ins w:id="1403" w:author="Marcelo" w:date="2009-03-03T00:09:00Z">
        <w:r w:rsidR="00256B77">
          <w:t xml:space="preserve">pedir </w:t>
        </w:r>
      </w:ins>
      <w:r>
        <w:t xml:space="preserve">la cantidad menor. (Supongo que la norma no se abandona a menos que </w:t>
      </w:r>
      <w:ins w:id="1404" w:author="Marcelo" w:date="2009-03-03T00:10:00Z">
        <w:r w:rsidR="003947DD">
          <w:t xml:space="preserve">hacerlo </w:t>
        </w:r>
      </w:ins>
      <w:r>
        <w:t>sea una mejor respuesta estricta</w:t>
      </w:r>
      <w:del w:id="1405" w:author="Marcelo" w:date="2009-03-03T00:10:00Z">
        <w:r w:rsidDel="003947DD">
          <w:delText xml:space="preserve"> para hacerlo</w:delText>
        </w:r>
      </w:del>
      <w:r>
        <w:t xml:space="preserve">). Expresando la ecuación (5.6) como una igualdad y despejando </w:t>
      </w:r>
      <m:oMath>
        <w:ins w:id="1406" w:author="Marcelo" w:date="2009-03-03T00:10:00Z">
          <m:r>
            <w:rPr>
              <w:rFonts w:ascii="Cambria Math" w:hAnsi="Cambria Math"/>
            </w:rPr>
            <m:t>κ</m:t>
          </m:r>
        </w:ins>
      </m:oMath>
      <w:r w:rsidDel="00E00426">
        <w:t>ĸ</w:t>
      </w:r>
      <w:r>
        <w:t xml:space="preserve"> nos da el valor crítico de </w:t>
      </w:r>
      <m:oMath>
        <w:ins w:id="1407" w:author="Marcelo" w:date="2009-03-03T00:10:00Z">
          <m:r>
            <w:rPr>
              <w:rFonts w:ascii="Cambria Math" w:hAnsi="Cambria Math"/>
            </w:rPr>
            <m:t>κ</m:t>
          </m:r>
        </w:ins>
      </m:oMath>
      <w:r w:rsidDel="00E00426">
        <w:t>ĸ</w:t>
      </w:r>
      <w:r>
        <w:t>, es decir,</w:t>
      </w:r>
    </w:p>
    <w:p w:rsidR="000F24D9" w:rsidRDefault="000F24D9" w:rsidP="00527727">
      <w:pPr>
        <w:spacing w:after="100" w:afterAutospacing="1" w:line="360" w:lineRule="auto"/>
      </w:pPr>
    </w:p>
    <w:p w:rsidR="000F24D9" w:rsidRDefault="000F24D9" w:rsidP="00366C59">
      <w:r>
        <w:t xml:space="preserve">         </w:t>
      </w:r>
      <w:r w:rsidRPr="000F24D9">
        <w:rPr>
          <w:i/>
        </w:rPr>
        <w:t>u</w:t>
      </w:r>
      <w:r>
        <w:t>(</w:t>
      </w:r>
      <w:r w:rsidRPr="000F24D9">
        <w:rPr>
          <w:i/>
        </w:rPr>
        <w:t>x</w:t>
      </w:r>
      <w:r>
        <w:t xml:space="preserve">) - </w:t>
      </w:r>
      <w:r w:rsidRPr="000F24D9">
        <w:rPr>
          <w:i/>
        </w:rPr>
        <w:t>u</w:t>
      </w:r>
      <w:r>
        <w:t xml:space="preserve"> (</w:t>
      </w:r>
      <w:r w:rsidRPr="000F24D9">
        <w:rPr>
          <w:i/>
        </w:rPr>
        <w:t>x</w:t>
      </w:r>
      <w:r>
        <w:t xml:space="preserve"> - Δ)</w:t>
      </w:r>
    </w:p>
    <w:p w:rsidR="000F24D9" w:rsidRDefault="00E00426" w:rsidP="00366C59">
      <m:oMath>
        <w:ins w:id="1408" w:author="Marcelo" w:date="2009-03-03T00:10:00Z">
          <m:r>
            <w:rPr>
              <w:rFonts w:ascii="Cambria Math" w:hAnsi="Cambria Math"/>
            </w:rPr>
            <m:t>κ</m:t>
          </m:r>
        </w:ins>
      </m:oMath>
      <w:r w:rsidDel="00E00426">
        <w:t xml:space="preserve"> </w:t>
      </w:r>
      <w:del w:id="1409" w:author="Marcelo" w:date="2009-03-03T00:10:00Z">
        <w:r w:rsidR="000F24D9" w:rsidDel="00E00426">
          <w:delText>ĸ</w:delText>
        </w:r>
      </w:del>
      <w:r w:rsidR="000F24D9">
        <w:t>* = --------------------</w:t>
      </w:r>
    </w:p>
    <w:p w:rsidR="000F24D9" w:rsidRDefault="000F24D9" w:rsidP="00366C59">
      <w:r>
        <w:t xml:space="preserve">               </w:t>
      </w:r>
      <w:r w:rsidRPr="000F24D9">
        <w:rPr>
          <w:i/>
        </w:rPr>
        <w:t>u</w:t>
      </w:r>
      <w:r>
        <w:t xml:space="preserve"> (</w:t>
      </w:r>
      <w:r w:rsidRPr="000F24D9">
        <w:rPr>
          <w:i/>
        </w:rPr>
        <w:t>x</w:t>
      </w:r>
      <w:r>
        <w:t>)</w:t>
      </w:r>
    </w:p>
    <w:p w:rsidR="00366C59" w:rsidRDefault="00366C59" w:rsidP="00527727">
      <w:pPr>
        <w:spacing w:after="100" w:afterAutospacing="1" w:line="360" w:lineRule="auto"/>
      </w:pPr>
    </w:p>
    <w:p w:rsidR="00366C59" w:rsidRDefault="00366C59" w:rsidP="00527727">
      <w:pPr>
        <w:spacing w:after="100" w:afterAutospacing="1" w:line="360" w:lineRule="auto"/>
      </w:pPr>
      <w:r>
        <w:t xml:space="preserve">tal que si en el periodo anterior </w:t>
      </w:r>
      <m:oMath>
        <w:ins w:id="1410" w:author="Marcelo" w:date="2009-03-03T00:10:00Z">
          <m:r>
            <w:rPr>
              <w:rFonts w:ascii="Cambria Math" w:hAnsi="Cambria Math"/>
            </w:rPr>
            <m:t>κ</m:t>
          </m:r>
        </w:ins>
      </m:oMath>
      <w:r w:rsidR="000F24D9" w:rsidDel="00475929">
        <w:t>ĸ</w:t>
      </w:r>
      <w:r>
        <w:t xml:space="preserve"> &gt; </w:t>
      </w:r>
      <m:oMath>
        <w:ins w:id="1411" w:author="Marcelo" w:date="2009-03-03T00:10:00Z">
          <m:r>
            <w:rPr>
              <w:rFonts w:ascii="Cambria Math" w:hAnsi="Cambria Math"/>
            </w:rPr>
            <m:t>κ</m:t>
          </m:r>
        </w:ins>
      </m:oMath>
      <w:r w:rsidR="00475929" w:rsidDel="00475929">
        <w:t xml:space="preserve"> </w:t>
      </w:r>
      <w:del w:id="1412" w:author="Marcelo" w:date="2009-03-03T00:10:00Z">
        <w:r w:rsidDel="00475929">
          <w:delText>ĸ</w:delText>
        </w:r>
      </w:del>
      <w:r>
        <w:t xml:space="preserve">*, la mejor respuesta de las Filas en este periodo es reducir su exigencia. El razonamiento similar indica que si ρ es la fracción de respuestas idiosincráticas entre las Filas, la mejor respuesta para las Columnas es adherirse a la norma si </w:t>
      </w:r>
    </w:p>
    <w:p w:rsidR="005C45B4" w:rsidRDefault="00366C59" w:rsidP="00527727">
      <w:pPr>
        <w:spacing w:after="100" w:afterAutospacing="1" w:line="360" w:lineRule="auto"/>
      </w:pPr>
      <w:r w:rsidRPr="00366C59">
        <w:rPr>
          <w:i/>
        </w:rPr>
        <w:t>v</w:t>
      </w:r>
      <w:r>
        <w:t xml:space="preserve">(1 - </w:t>
      </w:r>
      <w:r w:rsidRPr="00366C59">
        <w:rPr>
          <w:i/>
        </w:rPr>
        <w:t>x</w:t>
      </w:r>
      <w:r>
        <w:t xml:space="preserve">) (1 - ρ) ≥ </w:t>
      </w:r>
      <w:r w:rsidRPr="00366C59">
        <w:rPr>
          <w:i/>
        </w:rPr>
        <w:t>v</w:t>
      </w:r>
      <w:r>
        <w:t xml:space="preserve">(1 - </w:t>
      </w:r>
      <w:r w:rsidRPr="00366C59">
        <w:rPr>
          <w:i/>
        </w:rPr>
        <w:t>x</w:t>
      </w:r>
      <w:r>
        <w:t xml:space="preserve"> - Δ)</w:t>
      </w:r>
    </w:p>
    <w:p w:rsidR="00366C59" w:rsidRDefault="00366C59" w:rsidP="00527727">
      <w:pPr>
        <w:spacing w:after="100" w:afterAutospacing="1" w:line="360" w:lineRule="auto"/>
      </w:pPr>
      <w:r>
        <w:t xml:space="preserve">y exigir </w:t>
      </w:r>
      <w:ins w:id="1413" w:author="Marcelo" w:date="2009-03-03T00:11:00Z">
        <w:r w:rsidR="00261B0A">
          <w:t xml:space="preserve">la cantidad menor </w:t>
        </w:r>
      </w:ins>
      <w:r>
        <w:t>de lo contrario</w:t>
      </w:r>
      <w:del w:id="1414" w:author="Marcelo" w:date="2009-03-03T00:12:00Z">
        <w:r w:rsidDel="00261B0A">
          <w:delText xml:space="preserve"> la menor cantidad</w:delText>
        </w:r>
      </w:del>
      <w:r>
        <w:t xml:space="preserve">. El valor crítico de </w:t>
      </w:r>
      <w:ins w:id="1415" w:author="Marcelo" w:date="2009-03-03T00:12:00Z">
        <w:r w:rsidR="00261B0A">
          <w:t>ρ</w:t>
        </w:r>
      </w:ins>
      <w:del w:id="1416" w:author="Marcelo" w:date="2009-03-03T00:12:00Z">
        <w:r w:rsidDel="00261B0A">
          <w:delText>p</w:delText>
        </w:r>
      </w:del>
      <w:r>
        <w:t xml:space="preserve"> es por tanto</w:t>
      </w:r>
    </w:p>
    <w:p w:rsidR="00366C59" w:rsidRDefault="00366C59" w:rsidP="00366C59">
      <w:r>
        <w:rPr>
          <w:i/>
        </w:rPr>
        <w:t xml:space="preserve">           </w:t>
      </w:r>
      <w:r w:rsidRPr="00366C59">
        <w:rPr>
          <w:i/>
        </w:rPr>
        <w:t>v</w:t>
      </w:r>
      <w:r>
        <w:t xml:space="preserve">(1 - </w:t>
      </w:r>
      <w:r w:rsidRPr="00366C59">
        <w:rPr>
          <w:i/>
        </w:rPr>
        <w:t>x</w:t>
      </w:r>
      <w:r>
        <w:t>)</w:t>
      </w:r>
      <w:del w:id="1417" w:author="Marcelo" w:date="2009-03-03T00:12:00Z">
        <w:r w:rsidDel="0086322F">
          <w:delText xml:space="preserve"> (1 - ρ) </w:delText>
        </w:r>
      </w:del>
      <w:r>
        <w:t xml:space="preserve">- </w:t>
      </w:r>
      <w:r w:rsidRPr="00366C59">
        <w:rPr>
          <w:i/>
        </w:rPr>
        <w:t>v</w:t>
      </w:r>
      <w:r>
        <w:t xml:space="preserve">(1 - </w:t>
      </w:r>
      <w:r w:rsidRPr="00366C59">
        <w:rPr>
          <w:i/>
        </w:rPr>
        <w:t>x</w:t>
      </w:r>
      <w:r>
        <w:t xml:space="preserve"> - Δ)</w:t>
      </w:r>
    </w:p>
    <w:p w:rsidR="00366C59" w:rsidRDefault="00366C59" w:rsidP="00366C59">
      <w:r>
        <w:t xml:space="preserve">ρ * = ----------------------------------- </w:t>
      </w:r>
    </w:p>
    <w:p w:rsidR="00366C59" w:rsidRDefault="00366C59" w:rsidP="00366C59">
      <w:r>
        <w:t xml:space="preserve">                          </w:t>
      </w:r>
      <w:r w:rsidRPr="00366C59">
        <w:rPr>
          <w:i/>
        </w:rPr>
        <w:t>v</w:t>
      </w:r>
      <w:r>
        <w:t xml:space="preserve">(1 - </w:t>
      </w:r>
      <w:r w:rsidRPr="00366C59">
        <w:rPr>
          <w:i/>
        </w:rPr>
        <w:t>x</w:t>
      </w:r>
      <w:r>
        <w:t>)</w:t>
      </w:r>
    </w:p>
    <w:p w:rsidR="00366C59" w:rsidRDefault="00366C59" w:rsidP="00527727">
      <w:pPr>
        <w:spacing w:after="100" w:afterAutospacing="1" w:line="360" w:lineRule="auto"/>
      </w:pPr>
    </w:p>
    <w:p w:rsidR="004A2A0F" w:rsidRDefault="00366C59" w:rsidP="00527727">
      <w:pPr>
        <w:spacing w:after="100" w:afterAutospacing="1" w:line="360" w:lineRule="auto"/>
      </w:pPr>
      <w:r>
        <w:t>Un ejemplo aclarará cómo cambia una norma.</w:t>
      </w:r>
      <w:r w:rsidR="001A1157">
        <w:t xml:space="preserve"> Suponiendo que la norma actual es </w:t>
      </w:r>
      <w:r w:rsidR="001A1157" w:rsidRPr="001A1157">
        <w:rPr>
          <w:i/>
        </w:rPr>
        <w:t>x</w:t>
      </w:r>
      <w:r w:rsidR="001A1157">
        <w:t xml:space="preserve"> = 0.2, y Δ</w:t>
      </w:r>
      <w:r w:rsidR="004A2A0F">
        <w:t xml:space="preserve"> = 0.1, entonces cuando </w:t>
      </w:r>
      <w:ins w:id="1418" w:author="Marcelo" w:date="2009-03-03T00:13:00Z">
        <w:r w:rsidR="00186EE7">
          <w:t xml:space="preserve">las </w:t>
        </w:r>
      </w:ins>
      <w:r w:rsidR="004A2A0F">
        <w:t>Filas “</w:t>
      </w:r>
      <w:r w:rsidR="004A2A0F" w:rsidRPr="00513FD6">
        <w:t>prueban”</w:t>
      </w:r>
      <w:r w:rsidR="00513FD6" w:rsidRPr="00513FD6">
        <w:t xml:space="preserve"> </w:t>
      </w:r>
      <w:del w:id="1419" w:author="Marcelo" w:date="2009-03-03T00:13:00Z">
        <w:r w:rsidR="00513FD6" w:rsidRPr="00513FD6" w:rsidDel="00186EE7">
          <w:delText>(</w:delText>
        </w:r>
        <w:r w:rsidR="00513FD6" w:rsidRPr="00513FD6" w:rsidDel="00186EE7">
          <w:rPr>
            <w:i/>
          </w:rPr>
          <w:delText>probe</w:delText>
        </w:r>
        <w:r w:rsidR="00513FD6" w:rsidRPr="00513FD6" w:rsidDel="00186EE7">
          <w:delText>)</w:delText>
        </w:r>
        <w:r w:rsidR="004A2A0F" w:rsidRPr="00513FD6" w:rsidDel="00186EE7">
          <w:delText xml:space="preserve"> </w:delText>
        </w:r>
      </w:del>
      <w:r w:rsidR="004A2A0F" w:rsidRPr="00513FD6">
        <w:t>exigen 0.3 y cuando Columnas prueban exigen 0.9. Habiendo observado algun</w:t>
      </w:r>
      <w:r w:rsidR="004A2A0F">
        <w:t xml:space="preserve">a fracción de “probadores” en el otro lado </w:t>
      </w:r>
      <w:del w:id="1420" w:author="Marcelo" w:date="2009-03-03T00:14:00Z">
        <w:r w:rsidR="004A2A0F" w:rsidDel="00BC0524">
          <w:delText xml:space="preserve">del </w:delText>
        </w:r>
      </w:del>
      <w:ins w:id="1421" w:author="Marcelo" w:date="2009-03-03T00:14:00Z">
        <w:r w:rsidR="00BC0524">
          <w:t xml:space="preserve">en el </w:t>
        </w:r>
      </w:ins>
      <w:r w:rsidR="004A2A0F">
        <w:t>periodo anterior, ¿cuál es el pago esperado por conceder (</w:t>
      </w:r>
      <w:del w:id="1422" w:author="Marcelo" w:date="2009-03-03T00:25:00Z">
        <w:r w:rsidR="001A1157" w:rsidDel="00E07253">
          <w:delText>π</w:delText>
        </w:r>
        <w:r w:rsidR="004A2A0F" w:rsidDel="00E07253">
          <w:delText>’</w:delText>
        </w:r>
      </w:del>
      <w:ins w:id="1423" w:author="Marcelo" w:date="2009-03-03T00:25:00Z">
        <w:r w:rsidR="00E07253">
          <w:t>π´</w:t>
        </w:r>
      </w:ins>
      <w:r w:rsidR="004A2A0F">
        <w:t xml:space="preserve">) y </w:t>
      </w:r>
      <w:ins w:id="1424" w:author="Marcelo" w:date="2009-03-03T00:14:00Z">
        <w:r w:rsidR="00461569">
          <w:t xml:space="preserve">por </w:t>
        </w:r>
      </w:ins>
      <w:del w:id="1425" w:author="Marcelo" w:date="2009-03-03T00:20:00Z">
        <w:r w:rsidR="004A2A0F" w:rsidDel="000F5261">
          <w:delText>cumplir con</w:delText>
        </w:r>
      </w:del>
      <w:ins w:id="1426" w:author="Marcelo" w:date="2009-03-03T00:20:00Z">
        <w:r w:rsidR="000F5261">
          <w:t>obedecer</w:t>
        </w:r>
      </w:ins>
      <w:r w:rsidR="004A2A0F">
        <w:t xml:space="preserve"> la norma (</w:t>
      </w:r>
      <w:r w:rsidR="001A1157">
        <w:t>π</w:t>
      </w:r>
      <w:r w:rsidR="004A2A0F">
        <w:t xml:space="preserve">*) para el jugador de Fila? </w:t>
      </w:r>
      <w:del w:id="1427" w:author="Marcelo" w:date="2009-03-03T00:15:00Z">
        <w:r w:rsidR="004A2A0F" w:rsidDel="00461569">
          <w:delText xml:space="preserve">Suponiendo </w:delText>
        </w:r>
      </w:del>
      <w:ins w:id="1428" w:author="Marcelo" w:date="2009-03-03T00:15:00Z">
        <w:r w:rsidR="00461569">
          <w:t xml:space="preserve">Suponga </w:t>
        </w:r>
      </w:ins>
      <w:r w:rsidR="004A2A0F">
        <w:t xml:space="preserve">que </w:t>
      </w:r>
      <w:r w:rsidR="004A2A0F" w:rsidRPr="004A2A0F">
        <w:rPr>
          <w:i/>
        </w:rPr>
        <w:t>u</w:t>
      </w:r>
      <w:r w:rsidR="004A2A0F">
        <w:t xml:space="preserve"> =  </w:t>
      </w:r>
      <w:r w:rsidR="004A2A0F" w:rsidRPr="004A2A0F">
        <w:rPr>
          <w:i/>
        </w:rPr>
        <w:t>x</w:t>
      </w:r>
      <w:r w:rsidR="004A2A0F">
        <w:t xml:space="preserve"> y </w:t>
      </w:r>
      <w:r w:rsidR="004A2A0F" w:rsidRPr="004A2A0F">
        <w:rPr>
          <w:i/>
        </w:rPr>
        <w:t>v</w:t>
      </w:r>
      <w:r w:rsidR="004A2A0F">
        <w:t xml:space="preserve"> = (1 - </w:t>
      </w:r>
      <w:r w:rsidR="004A2A0F" w:rsidRPr="004A2A0F">
        <w:rPr>
          <w:i/>
        </w:rPr>
        <w:t>x</w:t>
      </w:r>
      <w:del w:id="1429" w:author="Marcelo" w:date="2009-03-03T00:15:00Z">
        <w:r w:rsidR="004A2A0F" w:rsidDel="00665946">
          <w:delText xml:space="preserve">), </w:delText>
        </w:r>
      </w:del>
      <w:ins w:id="1430" w:author="Marcelo" w:date="2009-03-03T00:15:00Z">
        <w:r w:rsidR="00665946">
          <w:t xml:space="preserve">). </w:t>
        </w:r>
      </w:ins>
      <w:r w:rsidR="004A2A0F">
        <w:t>Entonces:</w:t>
      </w:r>
    </w:p>
    <w:p w:rsidR="00366C59" w:rsidRDefault="004A2A0F" w:rsidP="00527727">
      <w:pPr>
        <w:spacing w:after="100" w:afterAutospacing="1" w:line="360" w:lineRule="auto"/>
      </w:pPr>
      <w:r>
        <w:t xml:space="preserve"> </w:t>
      </w:r>
      <w:r w:rsidR="001A1157">
        <w:t>π</w:t>
      </w:r>
      <w:r w:rsidR="00356DD9">
        <w:t>*</w:t>
      </w:r>
      <w:del w:id="1431" w:author="Marcelo" w:date="2009-03-03T00:15:00Z">
        <w:r w:rsidR="00356DD9" w:rsidRPr="00356DD9" w:rsidDel="00D821F7">
          <w:rPr>
            <w:vertAlign w:val="superscript"/>
          </w:rPr>
          <w:delText>R</w:delText>
        </w:r>
        <w:r w:rsidR="00356DD9" w:rsidDel="00D821F7">
          <w:delText xml:space="preserve"> </w:delText>
        </w:r>
      </w:del>
      <w:ins w:id="1432" w:author="Marcelo" w:date="2009-03-03T00:15:00Z">
        <w:r w:rsidR="00D821F7">
          <w:rPr>
            <w:vertAlign w:val="superscript"/>
          </w:rPr>
          <w:t>F</w:t>
        </w:r>
        <w:r w:rsidR="00D821F7">
          <w:t xml:space="preserve"> </w:t>
        </w:r>
      </w:ins>
      <w:r w:rsidR="00356DD9">
        <w:t xml:space="preserve">= (1 - </w:t>
      </w:r>
      <w:ins w:id="1433" w:author="Marcelo" w:date="2009-03-03T00:15:00Z">
        <w:r w:rsidR="00D821F7">
          <w:t>κ</w:t>
        </w:r>
      </w:ins>
      <w:del w:id="1434" w:author="Marcelo" w:date="2009-03-03T00:15:00Z">
        <w:r w:rsidR="001A1157" w:rsidDel="00D821F7">
          <w:delText>ĸ</w:delText>
        </w:r>
      </w:del>
      <w:r w:rsidR="00356DD9">
        <w:t>)</w:t>
      </w:r>
      <w:ins w:id="1435" w:author="Marcelo" w:date="2009-03-03T00:16:00Z">
        <w:r w:rsidR="0070266D" w:rsidRPr="0070266D">
          <w:rPr>
            <w:i/>
            <w:rPrChange w:id="1436" w:author="Marcelo" w:date="2009-03-03T00:16:00Z">
              <w:rPr/>
            </w:rPrChange>
          </w:rPr>
          <w:t>x</w:t>
        </w:r>
      </w:ins>
      <w:r w:rsidR="00356DD9">
        <w:t xml:space="preserve">   y  </w:t>
      </w:r>
      <w:del w:id="1437" w:author="Marcelo" w:date="2009-03-03T00:15:00Z">
        <w:r w:rsidR="001A1157" w:rsidDel="00D821F7">
          <w:delText>π</w:delText>
        </w:r>
        <w:r w:rsidR="00356DD9" w:rsidDel="00D821F7">
          <w:delText>’</w:delText>
        </w:r>
        <w:r w:rsidR="00356DD9" w:rsidRPr="00356DD9" w:rsidDel="00D821F7">
          <w:rPr>
            <w:vertAlign w:val="superscript"/>
          </w:rPr>
          <w:delText>R</w:delText>
        </w:r>
        <w:r w:rsidR="00356DD9" w:rsidDel="00D821F7">
          <w:delText xml:space="preserve"> </w:delText>
        </w:r>
      </w:del>
      <w:ins w:id="1438" w:author="Marcelo" w:date="2009-03-03T00:15:00Z">
        <w:r w:rsidR="00D821F7">
          <w:t>π</w:t>
        </w:r>
      </w:ins>
      <w:ins w:id="1439" w:author="Marcelo" w:date="2009-03-03T00:25:00Z">
        <w:r w:rsidR="00E07253">
          <w:t>´</w:t>
        </w:r>
      </w:ins>
      <w:ins w:id="1440" w:author="Marcelo" w:date="2009-03-03T00:15:00Z">
        <w:r w:rsidR="00D821F7">
          <w:rPr>
            <w:vertAlign w:val="superscript"/>
          </w:rPr>
          <w:t>F</w:t>
        </w:r>
        <w:r w:rsidR="00D821F7">
          <w:t xml:space="preserve"> </w:t>
        </w:r>
      </w:ins>
      <w:r w:rsidR="00356DD9">
        <w:t xml:space="preserve">= </w:t>
      </w:r>
      <w:r w:rsidR="00356DD9" w:rsidRPr="00B0203A">
        <w:rPr>
          <w:i/>
        </w:rPr>
        <w:t>x</w:t>
      </w:r>
      <w:r w:rsidR="00356DD9">
        <w:t xml:space="preserve"> - </w:t>
      </w:r>
      <w:r w:rsidR="001A1157">
        <w:t>Δ</w:t>
      </w:r>
      <w:r w:rsidR="00B0203A">
        <w:t>.</w:t>
      </w:r>
    </w:p>
    <w:p w:rsidR="0006354F" w:rsidRDefault="00B0203A" w:rsidP="00527727">
      <w:pPr>
        <w:spacing w:after="100" w:afterAutospacing="1" w:line="360" w:lineRule="auto"/>
      </w:pPr>
      <w:r>
        <w:t xml:space="preserve">La fracción mínima de Columnas que probó el año anterior </w:t>
      </w:r>
      <w:ins w:id="1441" w:author="Marcelo" w:date="2009-03-03T00:21:00Z">
        <w:r w:rsidR="00226231">
          <w:t xml:space="preserve">y </w:t>
        </w:r>
      </w:ins>
      <w:r>
        <w:t xml:space="preserve">que es suficiente </w:t>
      </w:r>
      <w:ins w:id="1442" w:author="Marcelo" w:date="2009-03-03T00:21:00Z">
        <w:r w:rsidR="00226231">
          <w:t xml:space="preserve">para </w:t>
        </w:r>
      </w:ins>
      <w:r>
        <w:t xml:space="preserve">inducir a </w:t>
      </w:r>
      <w:ins w:id="1443" w:author="Marcelo" w:date="2009-03-03T00:21:00Z">
        <w:r w:rsidR="00226231">
          <w:t xml:space="preserve">las </w:t>
        </w:r>
      </w:ins>
      <w:r>
        <w:t xml:space="preserve">Filas </w:t>
      </w:r>
      <w:del w:id="1444" w:author="Marcelo" w:date="2009-03-03T00:21:00Z">
        <w:r w:rsidDel="00226231">
          <w:delText>par</w:delText>
        </w:r>
      </w:del>
      <w:r>
        <w:t xml:space="preserve">a conceder, </w:t>
      </w:r>
      <w:ins w:id="1445" w:author="Marcelo" w:date="2009-03-03T00:22:00Z">
        <w:r w:rsidR="00226231">
          <w:t>κ</w:t>
        </w:r>
      </w:ins>
      <w:del w:id="1446" w:author="Marcelo" w:date="2009-03-03T00:22:00Z">
        <w:r w:rsidDel="00226231">
          <w:delText>ĸ</w:delText>
        </w:r>
      </w:del>
      <w:r>
        <w:t xml:space="preserve">*, es el valor de </w:t>
      </w:r>
      <w:ins w:id="1447" w:author="Marcelo" w:date="2009-03-03T00:22:00Z">
        <w:r w:rsidR="00226231">
          <w:t>κ</w:t>
        </w:r>
      </w:ins>
      <w:del w:id="1448" w:author="Marcelo" w:date="2009-03-03T00:22:00Z">
        <w:r w:rsidDel="00226231">
          <w:delText>ĸ</w:delText>
        </w:r>
      </w:del>
      <w:r>
        <w:t xml:space="preserve"> que iguala a estos dos pagos esperados, o </w:t>
      </w:r>
      <w:ins w:id="1449" w:author="Marcelo" w:date="2009-03-03T00:22:00Z">
        <w:r w:rsidR="00226231">
          <w:t>κ</w:t>
        </w:r>
      </w:ins>
      <w:del w:id="1450" w:author="Marcelo" w:date="2009-03-03T00:22:00Z">
        <w:r w:rsidDel="00226231">
          <w:delText>ĸ</w:delText>
        </w:r>
      </w:del>
      <w:r>
        <w:t xml:space="preserve">* = Δ/x, lo cual para este ejemplo numérico da </w:t>
      </w:r>
      <w:ins w:id="1451" w:author="Marcelo" w:date="2009-03-03T00:22:00Z">
        <w:r w:rsidR="00226231">
          <w:t>κ</w:t>
        </w:r>
      </w:ins>
      <w:del w:id="1452" w:author="Marcelo" w:date="2009-03-03T00:22:00Z">
        <w:r w:rsidR="0006354F" w:rsidDel="00226231">
          <w:delText>ĸ</w:delText>
        </w:r>
      </w:del>
      <w:r w:rsidR="0006354F">
        <w:t xml:space="preserve">* = ½. Razonando de forma similar para las Columnas, la fracción mínima </w:t>
      </w:r>
      <w:ins w:id="1453" w:author="Marcelo" w:date="2009-03-03T00:23:00Z">
        <w:r w:rsidR="00226231">
          <w:t>de Filas probadoras</w:t>
        </w:r>
      </w:ins>
      <w:del w:id="1454" w:author="Marcelo" w:date="2009-03-03T00:23:00Z">
        <w:r w:rsidR="0006354F" w:rsidDel="00226231">
          <w:delText>de probar</w:delText>
        </w:r>
      </w:del>
      <w:ins w:id="1455" w:author="Marcelo" w:date="2009-03-03T00:23:00Z">
        <w:r w:rsidR="00226231">
          <w:t xml:space="preserve"> en</w:t>
        </w:r>
      </w:ins>
      <w:r w:rsidR="0006354F">
        <w:t xml:space="preserve"> el último periodo </w:t>
      </w:r>
      <w:del w:id="1456" w:author="Marcelo" w:date="2009-03-03T00:23:00Z">
        <w:r w:rsidR="0006354F" w:rsidDel="00226231">
          <w:delText>de Filas</w:delText>
        </w:r>
      </w:del>
      <w:ins w:id="1457" w:author="Marcelo" w:date="2009-03-03T00:23:00Z">
        <w:r w:rsidR="00226231">
          <w:t>que</w:t>
        </w:r>
      </w:ins>
      <w:r w:rsidR="0006354F">
        <w:t xml:space="preserve"> es suficiente para inducir a Columnas a conceder </w:t>
      </w:r>
      <w:del w:id="1458" w:author="Marcelo" w:date="2009-03-03T00:23:00Z">
        <w:r w:rsidR="0006354F" w:rsidDel="00226231">
          <w:delText xml:space="preserve"> </w:delText>
        </w:r>
      </w:del>
      <w:r w:rsidR="0006354F">
        <w:t xml:space="preserve">es el valor de ρ que </w:t>
      </w:r>
      <w:del w:id="1459" w:author="Marcelo" w:date="2009-03-03T00:24:00Z">
        <w:r w:rsidR="0006354F" w:rsidDel="00CD77C6">
          <w:delText xml:space="preserve">es </w:delText>
        </w:r>
      </w:del>
      <w:r w:rsidR="0006354F">
        <w:t>igual</w:t>
      </w:r>
      <w:del w:id="1460" w:author="Marcelo" w:date="2009-03-03T00:24:00Z">
        <w:r w:rsidR="0006354F" w:rsidDel="00CD77C6">
          <w:delText xml:space="preserve"> </w:delText>
        </w:r>
      </w:del>
      <w:r w:rsidR="0006354F">
        <w:t>a</w:t>
      </w:r>
    </w:p>
    <w:p w:rsidR="0006354F" w:rsidRDefault="0006354F" w:rsidP="00527727">
      <w:pPr>
        <w:spacing w:after="100" w:afterAutospacing="1" w:line="360" w:lineRule="auto"/>
      </w:pPr>
      <w:r>
        <w:lastRenderedPageBreak/>
        <w:t>π*</w:t>
      </w:r>
      <w:r w:rsidRPr="0006354F">
        <w:rPr>
          <w:vertAlign w:val="superscript"/>
        </w:rPr>
        <w:t>C</w:t>
      </w:r>
      <w:r>
        <w:t xml:space="preserve"> = (1 - ρ) (1 - </w:t>
      </w:r>
      <w:r w:rsidRPr="0006354F">
        <w:rPr>
          <w:i/>
        </w:rPr>
        <w:t>x</w:t>
      </w:r>
      <w:r>
        <w:t xml:space="preserve">) = 1 - </w:t>
      </w:r>
      <w:r w:rsidRPr="0006354F">
        <w:rPr>
          <w:i/>
        </w:rPr>
        <w:t>x</w:t>
      </w:r>
      <w:r>
        <w:t xml:space="preserve"> - Δ = </w:t>
      </w:r>
      <w:del w:id="1461" w:author="Marcelo" w:date="2009-03-03T00:24:00Z">
        <w:r w:rsidDel="00E07253">
          <w:delText>π’</w:delText>
        </w:r>
        <w:r w:rsidRPr="0006354F" w:rsidDel="00E07253">
          <w:rPr>
            <w:vertAlign w:val="superscript"/>
          </w:rPr>
          <w:delText>C</w:delText>
        </w:r>
      </w:del>
      <w:ins w:id="1462" w:author="Marcelo" w:date="2009-03-03T00:24:00Z">
        <w:r w:rsidR="00E07253">
          <w:t>π´</w:t>
        </w:r>
        <w:r w:rsidR="00E07253" w:rsidRPr="0006354F">
          <w:rPr>
            <w:vertAlign w:val="superscript"/>
          </w:rPr>
          <w:t>C</w:t>
        </w:r>
      </w:ins>
    </w:p>
    <w:p w:rsidR="006803B2" w:rsidRDefault="000841A9" w:rsidP="00527727">
      <w:pPr>
        <w:spacing w:after="100" w:afterAutospacing="1" w:line="360" w:lineRule="auto"/>
      </w:pPr>
      <w:r>
        <w:t xml:space="preserve">lo que da </w:t>
      </w:r>
      <w:r w:rsidR="0006354F">
        <w:t>ρ</w:t>
      </w:r>
      <w:r>
        <w:t xml:space="preserve">* = </w:t>
      </w:r>
      <w:r w:rsidR="0006354F">
        <w:t>Δ</w:t>
      </w:r>
      <w:r>
        <w:t>/</w:t>
      </w:r>
      <w:del w:id="1463" w:author="Marcelo" w:date="2009-03-03T00:25:00Z">
        <w:r w:rsidDel="00432177">
          <w:delText xml:space="preserve"> </w:delText>
        </w:r>
      </w:del>
      <w:r>
        <w:t xml:space="preserve">(1 - </w:t>
      </w:r>
      <w:r w:rsidRPr="000841A9">
        <w:rPr>
          <w:i/>
        </w:rPr>
        <w:t>x</w:t>
      </w:r>
      <w:r>
        <w:t xml:space="preserve">), ó </w:t>
      </w:r>
      <w:r w:rsidR="00BF0D70">
        <w:t xml:space="preserve">para nuestro ejemplo numérico, </w:t>
      </w:r>
      <w:r w:rsidR="0006354F">
        <w:t>ρ</w:t>
      </w:r>
      <w:r w:rsidR="00BF0D70">
        <w:t xml:space="preserve">* = 1/8. El resultado es </w:t>
      </w:r>
      <w:del w:id="1464" w:author="Marcelo" w:date="2009-03-03T00:27:00Z">
        <w:r w:rsidR="00BF0D70" w:rsidDel="00610C72">
          <w:delText xml:space="preserve">ese </w:delText>
        </w:r>
      </w:del>
      <w:ins w:id="1465" w:author="Marcelo" w:date="2009-03-03T00:27:00Z">
        <w:r w:rsidR="00610C72">
          <w:t xml:space="preserve">que </w:t>
        </w:r>
      </w:ins>
      <w:r w:rsidR="00BF0D70">
        <w:t xml:space="preserve">porque ρ* &lt; </w:t>
      </w:r>
      <w:r w:rsidR="0006354F">
        <w:t>ĸ</w:t>
      </w:r>
      <w:r w:rsidR="00BF0D70">
        <w:t>*</w:t>
      </w:r>
      <w:r w:rsidR="006803B2">
        <w:t xml:space="preserve">, se necesitan menos Filas </w:t>
      </w:r>
      <w:del w:id="1466" w:author="Marcelo" w:date="2009-03-03T00:27:00Z">
        <w:r w:rsidR="006803B2" w:rsidDel="00610C72">
          <w:delText>de prueba</w:delText>
        </w:r>
      </w:del>
      <w:ins w:id="1467" w:author="Marcelo" w:date="2009-03-03T00:27:00Z">
        <w:r w:rsidR="00610C72">
          <w:t>probadoras</w:t>
        </w:r>
      </w:ins>
      <w:r w:rsidR="006803B2">
        <w:t xml:space="preserve"> para inducir a las Columnas a conceder que al contrario, entonces si las tasas de prueba y del tamaño de grupo son iguales, es más probable que la norma “suba” hasta 0.3, a que baje a 0.1.</w:t>
      </w:r>
    </w:p>
    <w:p w:rsidR="00EB2FB7" w:rsidRDefault="006803B2" w:rsidP="00527727">
      <w:pPr>
        <w:spacing w:after="100" w:afterAutospacing="1" w:line="360" w:lineRule="auto"/>
      </w:pPr>
      <w:r>
        <w:t xml:space="preserve">Nótese que los valores críticos ρ* y </w:t>
      </w:r>
      <w:ins w:id="1468" w:author="Marcelo" w:date="2009-03-03T00:28:00Z">
        <w:r w:rsidR="00967B93">
          <w:t>κ</w:t>
        </w:r>
      </w:ins>
      <w:del w:id="1469" w:author="Marcelo" w:date="2009-03-03T00:28:00Z">
        <w:r w:rsidDel="00967B93">
          <w:delText>ĸ</w:delText>
        </w:r>
      </w:del>
      <w:r>
        <w:t xml:space="preserve">* son justo la diferencia de utilidad entre el pago determinado por la norma y la menor exigencia, dividida entre la utilidad del pago determinado por la norma. </w:t>
      </w:r>
      <w:del w:id="1470" w:author="Marcelo" w:date="2009-03-03T00:31:00Z">
        <w:r w:rsidDel="00967B93">
          <w:delText xml:space="preserve">Escribir </w:delText>
        </w:r>
      </w:del>
      <w:ins w:id="1471" w:author="Marcelo" w:date="2009-03-03T00:31:00Z">
        <w:r w:rsidR="00967B93">
          <w:t xml:space="preserve">Escribiendo </w:t>
        </w:r>
      </w:ins>
      <w:r>
        <w:t>estos dos valores críticos como función de la norma, la concavidad de la</w:t>
      </w:r>
      <w:r w:rsidR="00EB2FB7">
        <w:t>s funciones de utilidad garantiza que ρ*(</w:t>
      </w:r>
      <w:r w:rsidR="00EB2FB7" w:rsidRPr="00EB2FB7">
        <w:rPr>
          <w:i/>
        </w:rPr>
        <w:t>x</w:t>
      </w:r>
      <w:r w:rsidR="00EB2FB7">
        <w:t xml:space="preserve">) sea creciente en </w:t>
      </w:r>
      <w:r w:rsidR="00EB2FB7" w:rsidRPr="00EB2FB7">
        <w:rPr>
          <w:i/>
        </w:rPr>
        <w:t>x</w:t>
      </w:r>
      <w:r w:rsidR="00EB2FB7">
        <w:t xml:space="preserve">, mientras que </w:t>
      </w:r>
      <w:ins w:id="1472" w:author="Marcelo" w:date="2009-03-03T00:32:00Z">
        <w:r w:rsidR="00FF678A">
          <w:t>κ</w:t>
        </w:r>
      </w:ins>
      <w:del w:id="1473" w:author="Marcelo" w:date="2009-03-03T00:32:00Z">
        <w:r w:rsidR="00EB2FB7" w:rsidDel="00FF678A">
          <w:delText>ĸ</w:delText>
        </w:r>
      </w:del>
      <w:r w:rsidR="00EB2FB7">
        <w:t>*(</w:t>
      </w:r>
      <w:r w:rsidR="00EB2FB7" w:rsidRPr="00EB2FB7">
        <w:rPr>
          <w:i/>
        </w:rPr>
        <w:t>x</w:t>
      </w:r>
      <w:r w:rsidR="00EB2FB7">
        <w:t xml:space="preserve">) sea decreciente en </w:t>
      </w:r>
      <w:r w:rsidR="00EB2FB7" w:rsidRPr="00EB2FB7">
        <w:rPr>
          <w:i/>
        </w:rPr>
        <w:t>x</w:t>
      </w:r>
      <w:r w:rsidR="00EB2FB7">
        <w:t xml:space="preserve">. La probabilidad de una transición de una norma a la otra varía inversamente con el número crítico de no mejores respuestas requeridas para </w:t>
      </w:r>
      <w:del w:id="1474" w:author="Marcelo" w:date="2009-03-03T00:32:00Z">
        <w:r w:rsidR="00EB2FB7" w:rsidDel="00FF678A">
          <w:delText>desalojarlo</w:delText>
        </w:r>
      </w:del>
      <w:ins w:id="1475" w:author="Marcelo" w:date="2009-03-03T00:32:00Z">
        <w:r w:rsidR="00FF678A">
          <w:t>desalojarla</w:t>
        </w:r>
      </w:ins>
      <w:r w:rsidR="00EB2FB7">
        <w:t>. Por tanto para resumir hasta ahora, λ = λ</w:t>
      </w:r>
      <w:del w:id="1476" w:author="Marcelo" w:date="2009-03-03T00:33:00Z">
        <w:r w:rsidR="00EB2FB7" w:rsidDel="00FF678A">
          <w:delText xml:space="preserve"> </w:delText>
        </w:r>
      </w:del>
      <w:r w:rsidR="00EB2FB7">
        <w:t>(ρ*(</w:t>
      </w:r>
      <w:r w:rsidR="00EB2FB7" w:rsidRPr="00EB2FB7">
        <w:rPr>
          <w:i/>
        </w:rPr>
        <w:t>x</w:t>
      </w:r>
      <w:r w:rsidR="00EB2FB7">
        <w:t>)) y μ = μ(</w:t>
      </w:r>
      <w:ins w:id="1477" w:author="Marcelo" w:date="2009-03-03T00:33:00Z">
        <w:r w:rsidR="00FF678A">
          <w:t>κ</w:t>
        </w:r>
      </w:ins>
      <w:del w:id="1478" w:author="Marcelo" w:date="2009-03-03T00:33:00Z">
        <w:r w:rsidR="00EB2FB7" w:rsidDel="00FF678A">
          <w:delText>ĸ</w:delText>
        </w:r>
      </w:del>
      <w:r w:rsidR="00EB2FB7">
        <w:t>*(</w:t>
      </w:r>
      <w:r w:rsidR="00EB2FB7" w:rsidRPr="00EB2FB7">
        <w:rPr>
          <w:i/>
        </w:rPr>
        <w:t>x</w:t>
      </w:r>
      <w:r w:rsidR="00EB2FB7">
        <w:t xml:space="preserve">)) con ρ’ &gt;0, </w:t>
      </w:r>
      <w:ins w:id="1479" w:author="Marcelo" w:date="2009-03-03T00:33:00Z">
        <w:r w:rsidR="00FF678A">
          <w:t>κ</w:t>
        </w:r>
      </w:ins>
      <w:del w:id="1480" w:author="Marcelo" w:date="2009-03-03T00:33:00Z">
        <w:r w:rsidR="00EB2FB7" w:rsidDel="00FF678A">
          <w:delText>ĸ</w:delText>
        </w:r>
      </w:del>
      <w:r w:rsidR="00EB2FB7">
        <w:t>’ &lt; 0, λ’ &lt; 0 y μ’ &lt;0. Por tanto definimos una norma estacionaria como una para la cual</w:t>
      </w:r>
    </w:p>
    <w:p w:rsidR="0079673B" w:rsidRDefault="00EB2FB7" w:rsidP="00527727">
      <w:pPr>
        <w:spacing w:after="100" w:afterAutospacing="1" w:line="360" w:lineRule="auto"/>
      </w:pPr>
      <w:r>
        <w:t>λ(ρ*(</w:t>
      </w:r>
      <w:r w:rsidRPr="00EB2FB7">
        <w:rPr>
          <w:i/>
        </w:rPr>
        <w:t>x</w:t>
      </w:r>
      <w:r>
        <w:t>)) = μ(</w:t>
      </w:r>
      <w:ins w:id="1481" w:author="Marcelo" w:date="2009-03-03T00:34:00Z">
        <w:r w:rsidR="00FF678A">
          <w:t>κ</w:t>
        </w:r>
      </w:ins>
      <w:del w:id="1482" w:author="Marcelo" w:date="2009-03-03T00:34:00Z">
        <w:r w:rsidDel="00FF678A">
          <w:delText>ĸ</w:delText>
        </w:r>
      </w:del>
      <w:r>
        <w:t>*(</w:t>
      </w:r>
      <w:r w:rsidRPr="00EB2FB7">
        <w:rPr>
          <w:i/>
        </w:rPr>
        <w:t>x</w:t>
      </w:r>
      <w:r>
        <w:t>))</w:t>
      </w:r>
      <w:r w:rsidR="0079673B">
        <w:t xml:space="preserve">             (5.7)</w:t>
      </w:r>
    </w:p>
    <w:p w:rsidR="0079673B" w:rsidRDefault="0079673B" w:rsidP="00527727">
      <w:pPr>
        <w:spacing w:after="100" w:afterAutospacing="1" w:line="360" w:lineRule="auto"/>
      </w:pPr>
      <w:r>
        <w:t xml:space="preserve">Como hemos asumido que el tamaño del grupo y las tasas de error son idénticas entre subpoblaciones, la ecuación (5.7) requiere simplemente que ρ*(x) = </w:t>
      </w:r>
      <w:ins w:id="1483" w:author="Marcelo" w:date="2009-03-03T00:34:00Z">
        <w:r w:rsidR="000B11DF">
          <w:t>κ</w:t>
        </w:r>
      </w:ins>
      <w:del w:id="1484" w:author="Marcelo" w:date="2009-03-03T00:34:00Z">
        <w:r w:rsidDel="000B11DF">
          <w:delText>ĸ</w:delText>
        </w:r>
      </w:del>
      <w:r>
        <w:t>*(x) o</w:t>
      </w:r>
    </w:p>
    <w:p w:rsidR="0079673B" w:rsidRDefault="0079673B" w:rsidP="0079673B">
      <w:r w:rsidRPr="0079673B">
        <w:rPr>
          <w:i/>
        </w:rPr>
        <w:t>v</w:t>
      </w:r>
      <w:r>
        <w:t>(1-</w:t>
      </w:r>
      <w:r w:rsidRPr="0079673B">
        <w:rPr>
          <w:i/>
        </w:rPr>
        <w:t>x</w:t>
      </w:r>
      <w:r>
        <w:t xml:space="preserve">)- </w:t>
      </w:r>
      <w:r w:rsidRPr="0079673B">
        <w:rPr>
          <w:i/>
        </w:rPr>
        <w:t>v</w:t>
      </w:r>
      <w:r>
        <w:t xml:space="preserve">(1 - </w:t>
      </w:r>
      <w:r w:rsidRPr="0079673B">
        <w:rPr>
          <w:i/>
        </w:rPr>
        <w:t>x</w:t>
      </w:r>
      <w:r>
        <w:t xml:space="preserve"> -Δ)     </w:t>
      </w:r>
      <w:r w:rsidRPr="0079673B">
        <w:rPr>
          <w:i/>
        </w:rPr>
        <w:t>u</w:t>
      </w:r>
      <w:r>
        <w:t>(</w:t>
      </w:r>
      <w:r w:rsidRPr="0079673B">
        <w:rPr>
          <w:i/>
        </w:rPr>
        <w:t>x</w:t>
      </w:r>
      <w:r>
        <w:t xml:space="preserve">) - </w:t>
      </w:r>
      <w:r w:rsidRPr="0079673B">
        <w:rPr>
          <w:i/>
        </w:rPr>
        <w:t>u</w:t>
      </w:r>
      <w:r>
        <w:t>(</w:t>
      </w:r>
      <w:r w:rsidRPr="0079673B">
        <w:rPr>
          <w:i/>
        </w:rPr>
        <w:t>x</w:t>
      </w:r>
      <w:r>
        <w:t xml:space="preserve"> - Δ)</w:t>
      </w:r>
    </w:p>
    <w:p w:rsidR="0079673B" w:rsidRDefault="0079673B" w:rsidP="0079673B">
      <w:r>
        <w:t>-------------------- = ------------------                           (5.8)</w:t>
      </w:r>
    </w:p>
    <w:p w:rsidR="0079673B" w:rsidRDefault="0079673B" w:rsidP="0079673B">
      <w:r>
        <w:t xml:space="preserve">   </w:t>
      </w:r>
      <w:r w:rsidRPr="0079673B">
        <w:rPr>
          <w:i/>
        </w:rPr>
        <w:t>v</w:t>
      </w:r>
      <w:r>
        <w:t xml:space="preserve">(1 - </w:t>
      </w:r>
      <w:r w:rsidRPr="0079673B">
        <w:rPr>
          <w:i/>
        </w:rPr>
        <w:t>x</w:t>
      </w:r>
      <w:r>
        <w:t xml:space="preserve">)                        </w:t>
      </w:r>
      <w:r w:rsidRPr="0079673B">
        <w:rPr>
          <w:i/>
        </w:rPr>
        <w:t>u</w:t>
      </w:r>
      <w:r>
        <w:t>(</w:t>
      </w:r>
      <w:r w:rsidRPr="0079673B">
        <w:rPr>
          <w:i/>
        </w:rPr>
        <w:t>x</w:t>
      </w:r>
      <w:r>
        <w:t>)</w:t>
      </w:r>
    </w:p>
    <w:p w:rsidR="0079673B" w:rsidRDefault="0079673B" w:rsidP="0079673B"/>
    <w:p w:rsidR="0079673B" w:rsidRDefault="0079673B" w:rsidP="00527727">
      <w:pPr>
        <w:spacing w:after="100" w:afterAutospacing="1" w:line="360" w:lineRule="auto"/>
      </w:pPr>
      <w:r>
        <w:t>Si Δ es pequeño, puede aproximarse mediante</w:t>
      </w:r>
    </w:p>
    <w:p w:rsidR="0079673B" w:rsidRDefault="0079673B" w:rsidP="007C7754">
      <w:del w:id="1485" w:author="Marcelo" w:date="2009-03-03T00:35:00Z">
        <w:r w:rsidDel="000B11DF">
          <w:delText>Δ</w:delText>
        </w:r>
        <w:r w:rsidRPr="007C7754" w:rsidDel="000B11DF">
          <w:rPr>
            <w:i/>
          </w:rPr>
          <w:delText>v</w:delText>
        </w:r>
        <w:r w:rsidDel="000B11DF">
          <w:delText xml:space="preserve">’ </w:delText>
        </w:r>
      </w:del>
      <w:ins w:id="1486" w:author="Marcelo" w:date="2009-03-03T00:35:00Z">
        <w:r w:rsidR="000B11DF">
          <w:t>Δ</w:t>
        </w:r>
        <w:r w:rsidR="000B11DF" w:rsidRPr="007C7754">
          <w:rPr>
            <w:i/>
          </w:rPr>
          <w:t>v</w:t>
        </w:r>
        <w:r w:rsidR="000B11DF">
          <w:t>´</w:t>
        </w:r>
      </w:ins>
      <w:r>
        <w:t>(1-</w:t>
      </w:r>
      <w:r w:rsidR="007C7754">
        <w:t xml:space="preserve"> </w:t>
      </w:r>
      <w:r w:rsidRPr="007C7754">
        <w:rPr>
          <w:i/>
        </w:rPr>
        <w:t>x</w:t>
      </w:r>
      <w:r>
        <w:t xml:space="preserve">)   </w:t>
      </w:r>
      <w:del w:id="1487" w:author="Marcelo" w:date="2009-03-03T00:35:00Z">
        <w:r w:rsidDel="000B11DF">
          <w:delText>Δ</w:delText>
        </w:r>
        <w:r w:rsidRPr="007C7754" w:rsidDel="000B11DF">
          <w:rPr>
            <w:i/>
          </w:rPr>
          <w:delText>u</w:delText>
        </w:r>
        <w:r w:rsidDel="000B11DF">
          <w:delText>’</w:delText>
        </w:r>
      </w:del>
      <w:ins w:id="1488" w:author="Marcelo" w:date="2009-03-03T00:35:00Z">
        <w:r w:rsidR="000B11DF">
          <w:t>Δ</w:t>
        </w:r>
        <w:r w:rsidR="000B11DF" w:rsidRPr="007C7754">
          <w:rPr>
            <w:i/>
          </w:rPr>
          <w:t>u</w:t>
        </w:r>
        <w:r w:rsidR="000B11DF">
          <w:t>´</w:t>
        </w:r>
      </w:ins>
      <w:r>
        <w:t>(</w:t>
      </w:r>
      <w:r w:rsidRPr="007C7754">
        <w:rPr>
          <w:i/>
        </w:rPr>
        <w:t>x</w:t>
      </w:r>
      <w:r>
        <w:t>)</w:t>
      </w:r>
    </w:p>
    <w:p w:rsidR="0079673B" w:rsidRDefault="0079673B" w:rsidP="007C7754">
      <w:r>
        <w:t xml:space="preserve">--------- = </w:t>
      </w:r>
      <w:r w:rsidR="007C7754">
        <w:t>--------</w:t>
      </w:r>
    </w:p>
    <w:p w:rsidR="007C7754" w:rsidRDefault="007C7754" w:rsidP="007C7754">
      <w:r w:rsidRPr="007C7754">
        <w:rPr>
          <w:i/>
        </w:rPr>
        <w:t>v</w:t>
      </w:r>
      <w:r>
        <w:t xml:space="preserve">(1 - </w:t>
      </w:r>
      <w:r w:rsidRPr="007C7754">
        <w:rPr>
          <w:i/>
        </w:rPr>
        <w:t>x</w:t>
      </w:r>
      <w:r>
        <w:t xml:space="preserve">)       </w:t>
      </w:r>
      <w:r w:rsidRPr="007C7754">
        <w:rPr>
          <w:i/>
        </w:rPr>
        <w:t>u</w:t>
      </w:r>
      <w:r>
        <w:t>(</w:t>
      </w:r>
      <w:r w:rsidRPr="007C7754">
        <w:rPr>
          <w:i/>
        </w:rPr>
        <w:t>x</w:t>
      </w:r>
      <w:r>
        <w:t>)</w:t>
      </w:r>
    </w:p>
    <w:p w:rsidR="007C7754" w:rsidRDefault="007C7754" w:rsidP="00527727">
      <w:pPr>
        <w:spacing w:after="100" w:afterAutospacing="1" w:line="360" w:lineRule="auto"/>
      </w:pPr>
    </w:p>
    <w:p w:rsidR="00A00DF0" w:rsidRDefault="00A00DF0" w:rsidP="00527727">
      <w:pPr>
        <w:spacing w:after="100" w:afterAutospacing="1" w:line="360" w:lineRule="auto"/>
      </w:pPr>
      <w:r>
        <w:t xml:space="preserve">Nótese que, al eliminar </w:t>
      </w:r>
      <w:r w:rsidR="0079673B">
        <w:t>Δ</w:t>
      </w:r>
      <w:r>
        <w:t xml:space="preserve"> de la ecuación (5.8), </w:t>
      </w:r>
      <w:del w:id="1489" w:author="Marcelo" w:date="2009-03-03T00:36:00Z">
        <w:r w:rsidDel="00B942DF">
          <w:delText>ob</w:delText>
        </w:r>
      </w:del>
      <w:r>
        <w:t xml:space="preserve">tenemos una expresión similar a la ecuación (5.1), es decir, la condición que define la solución de Nash al problema de negociación axiomático. ¿Sugiere esta semejanza que </w:t>
      </w:r>
      <w:del w:id="1490" w:author="Marcelo" w:date="2009-03-03T00:36:00Z">
        <w:r w:rsidDel="00B942DF">
          <w:delText xml:space="preserve">en </w:delText>
        </w:r>
      </w:del>
      <w:ins w:id="1491" w:author="Marcelo" w:date="2009-03-03T00:36:00Z">
        <w:r w:rsidR="00B942DF">
          <w:t xml:space="preserve">bajo </w:t>
        </w:r>
      </w:ins>
      <w:r>
        <w:t xml:space="preserve">algunas condiciones, el modelo evolutivo </w:t>
      </w:r>
      <w:del w:id="1492" w:author="Marcelo" w:date="2009-03-03T00:36:00Z">
        <w:r w:rsidDel="00194D40">
          <w:delText xml:space="preserve">duplica </w:delText>
        </w:r>
      </w:del>
      <w:ins w:id="1493" w:author="Marcelo" w:date="2009-03-03T00:36:00Z">
        <w:r w:rsidR="00194D40">
          <w:t xml:space="preserve">replica </w:t>
        </w:r>
      </w:ins>
      <w:r>
        <w:t xml:space="preserve">aproximadamente la solución axiomática de Nash? Sí. La ecuación 5.8 es la primera condición de orden que da </w:t>
      </w:r>
      <w:del w:id="1494" w:author="Marcelo" w:date="2009-03-03T00:37:00Z">
        <w:r w:rsidDel="001127AE">
          <w:delText xml:space="preserve">la </w:delText>
        </w:r>
      </w:del>
      <w:ins w:id="1495" w:author="Marcelo" w:date="2009-03-03T00:37:00Z">
        <w:r w:rsidR="001127AE">
          <w:t xml:space="preserve">el </w:t>
        </w:r>
      </w:ins>
      <w:del w:id="1496" w:author="Marcelo" w:date="2009-03-03T00:37:00Z">
        <w:r w:rsidDel="001127AE">
          <w:delText xml:space="preserve">máxima </w:delText>
        </w:r>
      </w:del>
      <w:ins w:id="1497" w:author="Marcelo" w:date="2009-03-03T00:37:00Z">
        <w:r w:rsidR="001127AE">
          <w:t xml:space="preserve">máximo </w:t>
        </w:r>
      </w:ins>
      <w:r>
        <w:t xml:space="preserve">de </w:t>
      </w:r>
    </w:p>
    <w:p w:rsidR="00A00DF0" w:rsidRDefault="00A00DF0" w:rsidP="00527727">
      <w:pPr>
        <w:spacing w:after="100" w:afterAutospacing="1" w:line="360" w:lineRule="auto"/>
      </w:pPr>
      <w:r>
        <w:t>η = Δln</w:t>
      </w:r>
      <w:r w:rsidRPr="00A00DF0">
        <w:rPr>
          <w:i/>
        </w:rPr>
        <w:t>v</w:t>
      </w:r>
      <w:r>
        <w:t xml:space="preserve"> (1 - </w:t>
      </w:r>
      <w:r w:rsidRPr="00A00DF0">
        <w:rPr>
          <w:i/>
        </w:rPr>
        <w:t>x</w:t>
      </w:r>
      <w:r>
        <w:t>) + Δln</w:t>
      </w:r>
      <w:r w:rsidRPr="00A00DF0">
        <w:rPr>
          <w:i/>
        </w:rPr>
        <w:t>u</w:t>
      </w:r>
      <w:r>
        <w:t>(</w:t>
      </w:r>
      <w:r w:rsidRPr="00A00DF0">
        <w:rPr>
          <w:i/>
        </w:rPr>
        <w:t>x</w:t>
      </w:r>
      <w:r>
        <w:t>) = Δ</w:t>
      </w:r>
      <w:r w:rsidRPr="00A00DF0">
        <w:rPr>
          <w:i/>
        </w:rPr>
        <w:t>v</w:t>
      </w:r>
      <w:r>
        <w:t xml:space="preserve">(1 - </w:t>
      </w:r>
      <w:r w:rsidRPr="00A00DF0">
        <w:rPr>
          <w:i/>
        </w:rPr>
        <w:t>x</w:t>
      </w:r>
      <w:r>
        <w:t>)</w:t>
      </w:r>
      <w:r w:rsidRPr="00A00DF0">
        <w:rPr>
          <w:i/>
        </w:rPr>
        <w:t>u</w:t>
      </w:r>
      <w:r>
        <w:t>(</w:t>
      </w:r>
      <w:r w:rsidRPr="00A00DF0">
        <w:rPr>
          <w:i/>
        </w:rPr>
        <w:t>x</w:t>
      </w:r>
      <w:r>
        <w:t>)</w:t>
      </w:r>
    </w:p>
    <w:p w:rsidR="00965A5A" w:rsidRDefault="00965A5A" w:rsidP="00527727">
      <w:pPr>
        <w:spacing w:after="100" w:afterAutospacing="1" w:line="360" w:lineRule="auto"/>
      </w:pPr>
      <w:r>
        <w:lastRenderedPageBreak/>
        <w:t xml:space="preserve">Recordando que la utilidad  </w:t>
      </w:r>
      <w:r w:rsidRPr="00513FD6">
        <w:t>sin contrato</w:t>
      </w:r>
      <w:r>
        <w:t xml:space="preserve"> es cero, </w:t>
      </w:r>
      <w:r w:rsidRPr="00965A5A">
        <w:t>η</w:t>
      </w:r>
      <w:r>
        <w:t xml:space="preserve"> es </w:t>
      </w:r>
      <w:del w:id="1498" w:author="Marcelo" w:date="2009-03-03T00:37:00Z">
        <w:r w:rsidDel="00EB3EE0">
          <w:delText xml:space="preserve">justo </w:delText>
        </w:r>
      </w:del>
      <w:ins w:id="1499" w:author="Marcelo" w:date="2009-03-03T00:37:00Z">
        <w:r w:rsidR="00EB3EE0">
          <w:t xml:space="preserve">simplemente </w:t>
        </w:r>
      </w:ins>
      <w:r w:rsidRPr="00965A5A">
        <w:t>Δ</w:t>
      </w:r>
      <w:r>
        <w:t xml:space="preserve"> veces el “producto </w:t>
      </w:r>
      <w:ins w:id="1500" w:author="Marcelo" w:date="2009-03-03T00:41:00Z">
        <w:r w:rsidR="00EB3EE0">
          <w:t xml:space="preserve">de </w:t>
        </w:r>
      </w:ins>
      <w:r>
        <w:t xml:space="preserve">Nash” de las ganancias de utilidad sobre la retirada de uno; la </w:t>
      </w:r>
      <w:r w:rsidRPr="00965A5A">
        <w:rPr>
          <w:i/>
        </w:rPr>
        <w:t>x</w:t>
      </w:r>
      <w:r>
        <w:t xml:space="preserve"> que maximiza esta expresión da la solución Nash al problema de la negociación. Por tanto, un proceso evolutivo plausible entre individuos con conocimiento </w:t>
      </w:r>
      <w:del w:id="1501" w:author="Marcelo" w:date="2009-03-03T00:44:00Z">
        <w:r w:rsidDel="007C01B0">
          <w:delText xml:space="preserve">limitado </w:delText>
        </w:r>
      </w:del>
      <w:r>
        <w:t xml:space="preserve">y capacidad cognitiva </w:t>
      </w:r>
      <w:ins w:id="1502" w:author="Marcelo" w:date="2009-03-03T00:44:00Z">
        <w:r w:rsidR="007C01B0">
          <w:t xml:space="preserve">limitada </w:t>
        </w:r>
      </w:ins>
      <w:r>
        <w:t xml:space="preserve">produce esta solución de negociación común como </w:t>
      </w:r>
      <w:ins w:id="1503" w:author="Marcelo" w:date="2009-03-03T00:44:00Z">
        <w:r w:rsidR="007C01B0">
          <w:t xml:space="preserve">su </w:t>
        </w:r>
      </w:ins>
      <w:r>
        <w:t>resultado más probable. Las líneas continuas en la figura 5.2 ilustra</w:t>
      </w:r>
      <w:ins w:id="1504" w:author="Marcelo" w:date="2009-03-03T00:44:00Z">
        <w:r w:rsidR="00A62998">
          <w:t>n</w:t>
        </w:r>
      </w:ins>
      <w:r>
        <w:t xml:space="preserve"> un caso en el que Filas y Columnas son igualmente numerosas y agresivas, </w:t>
      </w:r>
      <w:ins w:id="1505" w:author="Marcelo" w:date="2009-03-03T00:45:00Z">
        <w:r w:rsidR="00A62998">
          <w:t xml:space="preserve">y </w:t>
        </w:r>
      </w:ins>
      <w:r>
        <w:t xml:space="preserve">la norma estacionaria </w:t>
      </w:r>
      <w:r w:rsidRPr="00965A5A">
        <w:rPr>
          <w:i/>
        </w:rPr>
        <w:t>x</w:t>
      </w:r>
      <w:r>
        <w:t xml:space="preserve">* por tanto se aproxima al resultado Nash.  </w:t>
      </w:r>
    </w:p>
    <w:p w:rsidR="00B0203A" w:rsidRDefault="00965A5A" w:rsidP="00527727">
      <w:pPr>
        <w:spacing w:after="100" w:afterAutospacing="1" w:line="360" w:lineRule="auto"/>
      </w:pPr>
      <w:r>
        <w:t xml:space="preserve">Pero este es un resultado </w:t>
      </w:r>
      <w:r w:rsidR="00695521">
        <w:t xml:space="preserve">artificial, que se origina de los supuestos adoptados. Si los tamaños de la sub-población difieren, o si un grupo es más agresivo que otro, </w:t>
      </w:r>
      <w:r>
        <w:t xml:space="preserve"> </w:t>
      </w:r>
      <w:r w:rsidR="00695521">
        <w:t>probando más frecuentemente, obtenemos un resultado que difiere del resultado estándar de Nash de modos que</w:t>
      </w:r>
      <w:r w:rsidR="00F77ED6">
        <w:t xml:space="preserve"> iluminan </w:t>
      </w:r>
      <w:ins w:id="1506" w:author="Marcelo" w:date="2009-03-03T00:46:00Z">
        <w:r w:rsidR="0093624A">
          <w:t xml:space="preserve">sobre </w:t>
        </w:r>
      </w:ins>
      <w:del w:id="1507" w:author="Marcelo" w:date="2009-03-03T00:46:00Z">
        <w:r w:rsidR="00F77ED6" w:rsidDel="0093624A">
          <w:delText xml:space="preserve">las </w:delText>
        </w:r>
      </w:del>
      <w:ins w:id="1508" w:author="Marcelo" w:date="2009-03-03T00:46:00Z">
        <w:r w:rsidR="0093624A">
          <w:t xml:space="preserve">los </w:t>
        </w:r>
      </w:ins>
      <w:r w:rsidR="00F77ED6">
        <w:t xml:space="preserve">determinantes del poder de negociación. Para verlo, primero nótese que para valores críticos, ĸ* y ρ*, que exceden la tasa de error, la probabilidad de que las no mejores respuestas excedan los valores críticos variará positivamente con la tasa </w:t>
      </w:r>
      <w:del w:id="1509" w:author="Marcelo" w:date="2009-03-03T00:47:00Z">
        <w:r w:rsidR="00F77ED6" w:rsidDel="0093624A">
          <w:delText>de la jugada</w:delText>
        </w:r>
      </w:del>
      <w:ins w:id="1510" w:author="Marcelo" w:date="2009-03-03T00:47:00Z">
        <w:r w:rsidR="0093624A">
          <w:t xml:space="preserve"> </w:t>
        </w:r>
      </w:ins>
      <w:ins w:id="1511" w:author="Marcelo" w:date="2009-03-03T00:48:00Z">
        <w:r w:rsidR="0093624A">
          <w:t xml:space="preserve">a </w:t>
        </w:r>
      </w:ins>
      <w:ins w:id="1512" w:author="Marcelo" w:date="2009-03-03T00:47:00Z">
        <w:r w:rsidR="0093624A">
          <w:t>la que se responde de</w:t>
        </w:r>
      </w:ins>
      <w:r w:rsidR="00F77ED6">
        <w:t xml:space="preserve"> </w:t>
      </w:r>
      <w:ins w:id="1513" w:author="Marcelo" w:date="2009-03-03T00:48:00Z">
        <w:r w:rsidR="0093624A">
          <w:t>de la no mejor manera</w:t>
        </w:r>
      </w:ins>
      <w:del w:id="1514" w:author="Marcelo" w:date="2009-03-03T00:48:00Z">
        <w:r w:rsidR="00F77ED6" w:rsidDel="0093624A">
          <w:delText>de no mejor respuesta</w:delText>
        </w:r>
      </w:del>
      <w:r w:rsidR="00F77ED6">
        <w:t xml:space="preserve"> e inversamente con el tamaño del grupo.</w:t>
      </w:r>
      <w:r w:rsidR="006803B2">
        <w:t xml:space="preserve"> </w:t>
      </w:r>
      <w:r w:rsidR="00F77ED6">
        <w:t>Lo primero</w:t>
      </w:r>
    </w:p>
    <w:p w:rsidR="00F77ED6" w:rsidRDefault="00F77ED6" w:rsidP="00527727">
      <w:pPr>
        <w:spacing w:after="100" w:afterAutospacing="1" w:line="360" w:lineRule="auto"/>
      </w:pPr>
      <w:r>
        <w:br w:type="page"/>
      </w:r>
      <w:r>
        <w:lastRenderedPageBreak/>
        <w:t>(Figura p</w:t>
      </w:r>
      <w:r w:rsidR="006A0ECE">
        <w:t>á</w:t>
      </w:r>
      <w:r>
        <w:t>g</w:t>
      </w:r>
      <w:r w:rsidR="006A0ECE">
        <w:t>.</w:t>
      </w:r>
      <w:r>
        <w:t xml:space="preserve"> 189)</w:t>
      </w:r>
    </w:p>
    <w:p w:rsidR="00F77ED6" w:rsidRPr="006024AA" w:rsidRDefault="00F77ED6" w:rsidP="00527727">
      <w:pPr>
        <w:spacing w:after="100" w:afterAutospacing="1" w:line="360" w:lineRule="auto"/>
        <w:rPr>
          <w:b/>
        </w:rPr>
      </w:pPr>
      <w:r w:rsidRPr="006024AA">
        <w:rPr>
          <w:b/>
        </w:rPr>
        <w:t>Probabilidad de una transición</w:t>
      </w:r>
    </w:p>
    <w:p w:rsidR="006A0ECE" w:rsidRPr="008F5BE7" w:rsidRDefault="0070266D" w:rsidP="00527727">
      <w:pPr>
        <w:spacing w:after="100" w:afterAutospacing="1" w:line="360" w:lineRule="auto"/>
        <w:rPr>
          <w:lang w:val="es-MX"/>
          <w:rPrChange w:id="1515" w:author="Marcelo" w:date="2009-03-01T23:39:00Z">
            <w:rPr>
              <w:lang w:val="en-GB"/>
            </w:rPr>
          </w:rPrChange>
        </w:rPr>
      </w:pPr>
      <w:r w:rsidRPr="0070266D">
        <w:rPr>
          <w:lang w:val="es-MX"/>
          <w:rPrChange w:id="1516" w:author="Marcelo" w:date="2009-03-01T23:39:00Z">
            <w:rPr>
              <w:lang w:val="en-GB"/>
            </w:rPr>
          </w:rPrChange>
        </w:rPr>
        <w:t xml:space="preserve">(larger </w:t>
      </w:r>
      <w:r w:rsidR="006A0ECE">
        <w:t>ε</w:t>
      </w:r>
      <w:r w:rsidRPr="0070266D">
        <w:rPr>
          <w:vertAlign w:val="subscript"/>
          <w:lang w:val="es-MX"/>
          <w:rPrChange w:id="1517" w:author="Marcelo" w:date="2009-03-01T23:39:00Z">
            <w:rPr>
              <w:vertAlign w:val="subscript"/>
              <w:lang w:val="en-GB"/>
            </w:rPr>
          </w:rPrChange>
        </w:rPr>
        <w:t>C</w:t>
      </w:r>
      <w:r w:rsidRPr="0070266D">
        <w:rPr>
          <w:lang w:val="es-MX"/>
          <w:rPrChange w:id="1518" w:author="Marcelo" w:date="2009-03-01T23:39:00Z">
            <w:rPr>
              <w:lang w:val="en-GB"/>
            </w:rPr>
          </w:rPrChange>
        </w:rPr>
        <w:t xml:space="preserve">) </w:t>
      </w:r>
      <w:r w:rsidR="006A0ECE">
        <w:t>ε</w:t>
      </w:r>
      <w:r w:rsidRPr="0070266D">
        <w:rPr>
          <w:vertAlign w:val="subscript"/>
          <w:lang w:val="es-MX"/>
          <w:rPrChange w:id="1519" w:author="Marcelo" w:date="2009-03-01T23:39:00Z">
            <w:rPr>
              <w:vertAlign w:val="subscript"/>
              <w:lang w:val="en-GB"/>
            </w:rPr>
          </w:rPrChange>
        </w:rPr>
        <w:t>C</w:t>
      </w:r>
      <w:r w:rsidRPr="0070266D">
        <w:rPr>
          <w:lang w:val="es-MX"/>
          <w:rPrChange w:id="1520" w:author="Marcelo" w:date="2009-03-01T23:39:00Z">
            <w:rPr>
              <w:lang w:val="en-GB"/>
            </w:rPr>
          </w:rPrChange>
        </w:rPr>
        <w:t xml:space="preserve"> mayor</w:t>
      </w:r>
    </w:p>
    <w:p w:rsidR="006A0ECE" w:rsidRPr="008F5BE7" w:rsidRDefault="0070266D" w:rsidP="00527727">
      <w:pPr>
        <w:spacing w:after="100" w:afterAutospacing="1" w:line="360" w:lineRule="auto"/>
        <w:rPr>
          <w:lang w:val="es-MX"/>
          <w:rPrChange w:id="1521" w:author="Marcelo" w:date="2009-03-01T23:39:00Z">
            <w:rPr/>
          </w:rPrChange>
        </w:rPr>
      </w:pPr>
      <w:r w:rsidRPr="0070266D">
        <w:rPr>
          <w:lang w:val="es-MX"/>
          <w:rPrChange w:id="1522" w:author="Marcelo" w:date="2009-03-01T23:39:00Z">
            <w:rPr/>
          </w:rPrChange>
        </w:rPr>
        <w:t xml:space="preserve">(larger </w:t>
      </w:r>
      <w:r w:rsidRPr="0070266D">
        <w:rPr>
          <w:i/>
          <w:lang w:val="es-MX"/>
          <w:rPrChange w:id="1523" w:author="Marcelo" w:date="2009-03-01T23:39:00Z">
            <w:rPr>
              <w:i/>
            </w:rPr>
          </w:rPrChange>
        </w:rPr>
        <w:t>n</w:t>
      </w:r>
      <w:r w:rsidRPr="0070266D">
        <w:rPr>
          <w:vertAlign w:val="subscript"/>
          <w:lang w:val="es-MX"/>
          <w:rPrChange w:id="1524" w:author="Marcelo" w:date="2009-03-01T23:39:00Z">
            <w:rPr>
              <w:vertAlign w:val="subscript"/>
            </w:rPr>
          </w:rPrChange>
        </w:rPr>
        <w:t>C</w:t>
      </w:r>
      <w:r w:rsidRPr="0070266D">
        <w:rPr>
          <w:lang w:val="es-MX"/>
          <w:rPrChange w:id="1525" w:author="Marcelo" w:date="2009-03-01T23:39:00Z">
            <w:rPr/>
          </w:rPrChange>
        </w:rPr>
        <w:t xml:space="preserve">) </w:t>
      </w:r>
      <w:r w:rsidRPr="0070266D">
        <w:rPr>
          <w:i/>
          <w:lang w:val="es-MX"/>
          <w:rPrChange w:id="1526" w:author="Marcelo" w:date="2009-03-01T23:39:00Z">
            <w:rPr>
              <w:i/>
            </w:rPr>
          </w:rPrChange>
        </w:rPr>
        <w:t>n</w:t>
      </w:r>
      <w:r w:rsidRPr="0070266D">
        <w:rPr>
          <w:vertAlign w:val="subscript"/>
          <w:lang w:val="es-MX"/>
          <w:rPrChange w:id="1527" w:author="Marcelo" w:date="2009-03-01T23:39:00Z">
            <w:rPr>
              <w:vertAlign w:val="subscript"/>
            </w:rPr>
          </w:rPrChange>
        </w:rPr>
        <w:t>C</w:t>
      </w:r>
      <w:r w:rsidRPr="0070266D">
        <w:rPr>
          <w:lang w:val="es-MX"/>
          <w:rPrChange w:id="1528" w:author="Marcelo" w:date="2009-03-01T23:39:00Z">
            <w:rPr/>
          </w:rPrChange>
        </w:rPr>
        <w:t xml:space="preserve"> mayor</w:t>
      </w:r>
    </w:p>
    <w:p w:rsidR="00F77ED6" w:rsidRPr="00A0732B" w:rsidRDefault="006024AA" w:rsidP="00527727">
      <w:pPr>
        <w:spacing w:after="100" w:afterAutospacing="1" w:line="360" w:lineRule="auto"/>
        <w:rPr>
          <w:sz w:val="22"/>
          <w:szCs w:val="22"/>
        </w:rPr>
      </w:pPr>
      <w:r w:rsidRPr="00A0732B">
        <w:rPr>
          <w:sz w:val="22"/>
          <w:szCs w:val="22"/>
        </w:rPr>
        <w:t xml:space="preserve">Figura 5.2 Determinación evolutiva de los resultados de negociación. Las probabilidades de una transición a una participación mayor o menor </w:t>
      </w:r>
      <w:del w:id="1529" w:author="Marcelo" w:date="2009-03-03T00:49:00Z">
        <w:r w:rsidRPr="00A0732B" w:rsidDel="008B41EE">
          <w:rPr>
            <w:sz w:val="22"/>
            <w:szCs w:val="22"/>
          </w:rPr>
          <w:delText xml:space="preserve">de </w:delText>
        </w:r>
      </w:del>
      <w:ins w:id="1530" w:author="Marcelo" w:date="2009-03-03T00:49:00Z">
        <w:r w:rsidR="008B41EE">
          <w:rPr>
            <w:sz w:val="22"/>
            <w:szCs w:val="22"/>
          </w:rPr>
          <w:t>para</w:t>
        </w:r>
        <w:r w:rsidR="008B41EE" w:rsidRPr="00A0732B">
          <w:rPr>
            <w:sz w:val="22"/>
            <w:szCs w:val="22"/>
          </w:rPr>
          <w:t xml:space="preserve"> </w:t>
        </w:r>
      </w:ins>
      <w:r w:rsidRPr="00A0732B">
        <w:rPr>
          <w:sz w:val="22"/>
          <w:szCs w:val="22"/>
        </w:rPr>
        <w:t>Fila son λ y μ, respectivamente</w:t>
      </w:r>
      <w:ins w:id="1531" w:author="Marcelo" w:date="2009-03-03T00:49:00Z">
        <w:r w:rsidR="008B41EE">
          <w:rPr>
            <w:sz w:val="22"/>
            <w:szCs w:val="22"/>
          </w:rPr>
          <w:t>,</w:t>
        </w:r>
      </w:ins>
      <w:r w:rsidRPr="00A0732B">
        <w:rPr>
          <w:sz w:val="22"/>
          <w:szCs w:val="22"/>
        </w:rPr>
        <w:t xml:space="preserve"> y x* es aproximadamente la solución Nash cuando </w:t>
      </w:r>
      <w:r w:rsidRPr="00A0732B">
        <w:rPr>
          <w:i/>
          <w:sz w:val="22"/>
          <w:szCs w:val="22"/>
        </w:rPr>
        <w:t>n</w:t>
      </w:r>
      <w:r w:rsidRPr="00A0732B">
        <w:rPr>
          <w:sz w:val="22"/>
          <w:szCs w:val="22"/>
          <w:vertAlign w:val="subscript"/>
        </w:rPr>
        <w:t>C</w:t>
      </w:r>
      <w:r w:rsidRPr="00A0732B">
        <w:rPr>
          <w:sz w:val="22"/>
          <w:szCs w:val="22"/>
        </w:rPr>
        <w:t xml:space="preserve"> = </w:t>
      </w:r>
      <w:del w:id="1532" w:author="Marcelo" w:date="2009-03-03T00:49:00Z">
        <w:r w:rsidRPr="00A0732B" w:rsidDel="008B41EE">
          <w:rPr>
            <w:i/>
            <w:sz w:val="22"/>
            <w:szCs w:val="22"/>
          </w:rPr>
          <w:delText>n</w:delText>
        </w:r>
        <w:r w:rsidRPr="00A0732B" w:rsidDel="008B41EE">
          <w:rPr>
            <w:i/>
            <w:sz w:val="22"/>
            <w:szCs w:val="22"/>
            <w:vertAlign w:val="subscript"/>
          </w:rPr>
          <w:delText>R</w:delText>
        </w:r>
        <w:r w:rsidRPr="00A0732B" w:rsidDel="008B41EE">
          <w:rPr>
            <w:sz w:val="22"/>
            <w:szCs w:val="22"/>
          </w:rPr>
          <w:delText xml:space="preserve"> </w:delText>
        </w:r>
      </w:del>
      <w:ins w:id="1533" w:author="Marcelo" w:date="2009-03-03T00:49:00Z">
        <w:r w:rsidR="008B41EE" w:rsidRPr="00A0732B">
          <w:rPr>
            <w:i/>
            <w:sz w:val="22"/>
            <w:szCs w:val="22"/>
          </w:rPr>
          <w:t>n</w:t>
        </w:r>
        <w:r w:rsidR="008B41EE">
          <w:rPr>
            <w:i/>
            <w:sz w:val="22"/>
            <w:szCs w:val="22"/>
            <w:vertAlign w:val="subscript"/>
          </w:rPr>
          <w:t>F</w:t>
        </w:r>
        <w:r w:rsidR="008B41EE" w:rsidRPr="00A0732B">
          <w:rPr>
            <w:sz w:val="22"/>
            <w:szCs w:val="22"/>
          </w:rPr>
          <w:t xml:space="preserve"> </w:t>
        </w:r>
      </w:ins>
      <w:r w:rsidRPr="00A0732B">
        <w:rPr>
          <w:sz w:val="22"/>
          <w:szCs w:val="22"/>
        </w:rPr>
        <w:t>y ε</w:t>
      </w:r>
      <w:r w:rsidRPr="00A0732B">
        <w:rPr>
          <w:sz w:val="22"/>
          <w:szCs w:val="22"/>
          <w:vertAlign w:val="subscript"/>
        </w:rPr>
        <w:t>C</w:t>
      </w:r>
      <w:r w:rsidRPr="00A0732B">
        <w:rPr>
          <w:sz w:val="22"/>
          <w:szCs w:val="22"/>
        </w:rPr>
        <w:t xml:space="preserve"> = </w:t>
      </w:r>
      <w:del w:id="1534" w:author="Marcelo" w:date="2009-03-03T00:49:00Z">
        <w:r w:rsidRPr="00A0732B" w:rsidDel="008B41EE">
          <w:rPr>
            <w:sz w:val="22"/>
            <w:szCs w:val="22"/>
          </w:rPr>
          <w:delText>ε</w:delText>
        </w:r>
        <w:r w:rsidRPr="00A0732B" w:rsidDel="008B41EE">
          <w:rPr>
            <w:i/>
            <w:sz w:val="22"/>
            <w:szCs w:val="22"/>
            <w:vertAlign w:val="subscript"/>
          </w:rPr>
          <w:delText>R</w:delText>
        </w:r>
      </w:del>
      <w:ins w:id="1535" w:author="Marcelo" w:date="2009-03-03T00:49:00Z">
        <w:r w:rsidR="008B41EE" w:rsidRPr="00A0732B">
          <w:rPr>
            <w:sz w:val="22"/>
            <w:szCs w:val="22"/>
          </w:rPr>
          <w:t>ε</w:t>
        </w:r>
        <w:r w:rsidR="008B41EE">
          <w:rPr>
            <w:i/>
            <w:sz w:val="22"/>
            <w:szCs w:val="22"/>
            <w:vertAlign w:val="subscript"/>
          </w:rPr>
          <w:t>F</w:t>
        </w:r>
      </w:ins>
      <w:r w:rsidRPr="00A0732B">
        <w:rPr>
          <w:sz w:val="22"/>
          <w:szCs w:val="22"/>
        </w:rPr>
        <w:t xml:space="preserve">. </w:t>
      </w:r>
      <w:r w:rsidR="00104E7F" w:rsidRPr="00A0732B">
        <w:rPr>
          <w:sz w:val="22"/>
          <w:szCs w:val="22"/>
        </w:rPr>
        <w:t xml:space="preserve">Las líneas punteadas muestran los efectos de los jugadores </w:t>
      </w:r>
      <w:del w:id="1536" w:author="Marcelo" w:date="2009-03-03T00:49:00Z">
        <w:r w:rsidR="00104E7F" w:rsidRPr="00A0732B" w:rsidDel="008B41EE">
          <w:rPr>
            <w:sz w:val="22"/>
            <w:szCs w:val="22"/>
          </w:rPr>
          <w:delText xml:space="preserve">de </w:delText>
        </w:r>
      </w:del>
      <w:r w:rsidR="00104E7F" w:rsidRPr="00A0732B">
        <w:rPr>
          <w:sz w:val="22"/>
          <w:szCs w:val="22"/>
        </w:rPr>
        <w:t>Columna siendo más agresivos (ε</w:t>
      </w:r>
      <w:r w:rsidR="00104E7F" w:rsidRPr="00A0732B">
        <w:rPr>
          <w:sz w:val="22"/>
          <w:szCs w:val="22"/>
          <w:vertAlign w:val="subscript"/>
        </w:rPr>
        <w:t>C</w:t>
      </w:r>
      <w:r w:rsidR="00104E7F" w:rsidRPr="00A0732B">
        <w:rPr>
          <w:sz w:val="22"/>
          <w:szCs w:val="22"/>
        </w:rPr>
        <w:t xml:space="preserve"> mayor) y más numerosos (</w:t>
      </w:r>
      <w:r w:rsidR="00104E7F" w:rsidRPr="00A0732B">
        <w:rPr>
          <w:i/>
          <w:sz w:val="22"/>
          <w:szCs w:val="22"/>
        </w:rPr>
        <w:t>n</w:t>
      </w:r>
      <w:r w:rsidR="00104E7F" w:rsidRPr="00A0732B">
        <w:rPr>
          <w:sz w:val="22"/>
          <w:szCs w:val="22"/>
          <w:vertAlign w:val="subscript"/>
        </w:rPr>
        <w:t>C</w:t>
      </w:r>
      <w:r w:rsidR="00104E7F" w:rsidRPr="00A0732B">
        <w:rPr>
          <w:sz w:val="22"/>
          <w:szCs w:val="22"/>
        </w:rPr>
        <w:t xml:space="preserve"> mayor)</w:t>
      </w:r>
    </w:p>
    <w:p w:rsidR="00A0732B" w:rsidRDefault="00A0732B" w:rsidP="00527727">
      <w:pPr>
        <w:spacing w:after="100" w:afterAutospacing="1" w:line="360" w:lineRule="auto"/>
      </w:pPr>
    </w:p>
    <w:p w:rsidR="00F77ED6" w:rsidRDefault="00F77ED6" w:rsidP="00527727">
      <w:pPr>
        <w:spacing w:after="100" w:afterAutospacing="1" w:line="360" w:lineRule="auto"/>
      </w:pPr>
      <w:r>
        <w:t xml:space="preserve">es evidente; lo segundo resulta del hecho de que en grupos muy pequeños la fracción </w:t>
      </w:r>
      <w:del w:id="1537" w:author="Marcelo" w:date="2009-03-03T00:50:00Z">
        <w:r w:rsidDel="00932F4B">
          <w:delText>realizada</w:delText>
        </w:r>
      </w:del>
      <w:ins w:id="1538" w:author="Marcelo" w:date="2009-03-03T00:50:00Z">
        <w:r w:rsidR="00932F4B">
          <w:t>consumada</w:t>
        </w:r>
      </w:ins>
      <w:r>
        <w:t xml:space="preserve"> de no mejores respuestas frecuentemente asumirá valores sustanciales, mientras que esto </w:t>
      </w:r>
      <w:del w:id="1539" w:author="Marcelo" w:date="2009-03-03T00:50:00Z">
        <w:r w:rsidDel="00932F4B">
          <w:delText xml:space="preserve">ocurre </w:delText>
        </w:r>
      </w:del>
      <w:ins w:id="1540" w:author="Marcelo" w:date="2009-03-03T00:50:00Z">
        <w:r w:rsidR="00932F4B">
          <w:t xml:space="preserve">ocurrirá </w:t>
        </w:r>
      </w:ins>
      <w:r>
        <w:t xml:space="preserve">sólo </w:t>
      </w:r>
      <w:del w:id="1541" w:author="Marcelo" w:date="2009-03-03T00:50:00Z">
        <w:r w:rsidDel="00932F4B">
          <w:delText>rara vez</w:delText>
        </w:r>
      </w:del>
      <w:ins w:id="1542" w:author="Marcelo" w:date="2009-03-03T00:50:00Z">
        <w:r w:rsidR="00932F4B">
          <w:t>muy raramente</w:t>
        </w:r>
      </w:ins>
      <w:r>
        <w:t xml:space="preserve"> con grupos grandes. Por tanto, al </w:t>
      </w:r>
      <w:r w:rsidRPr="00513FD6">
        <w:t>suscribir</w:t>
      </w:r>
      <w:r>
        <w:t xml:space="preserve">  la tasa de error para los dos grupos, tenemos que </w:t>
      </w:r>
    </w:p>
    <w:p w:rsidR="00F77ED6" w:rsidRPr="00D32E54" w:rsidRDefault="00F77ED6" w:rsidP="00527727">
      <w:pPr>
        <w:spacing w:after="100" w:afterAutospacing="1" w:line="360" w:lineRule="auto"/>
      </w:pPr>
      <w:r>
        <w:t>λ = λ(ρ*(</w:t>
      </w:r>
      <w:r w:rsidRPr="00F77ED6">
        <w:rPr>
          <w:i/>
        </w:rPr>
        <w:t>x</w:t>
      </w:r>
      <w:r>
        <w:t xml:space="preserve">); </w:t>
      </w:r>
      <w:del w:id="1543" w:author="Marcelo" w:date="2009-03-03T00:51:00Z">
        <w:r w:rsidRPr="00F77ED6" w:rsidDel="00D32E54">
          <w:rPr>
            <w:i/>
          </w:rPr>
          <w:delText>n</w:delText>
        </w:r>
        <w:r w:rsidRPr="00F77ED6" w:rsidDel="00D32E54">
          <w:rPr>
            <w:i/>
            <w:vertAlign w:val="subscript"/>
          </w:rPr>
          <w:delText>R</w:delText>
        </w:r>
      </w:del>
      <w:ins w:id="1544" w:author="Marcelo" w:date="2009-03-03T00:51:00Z">
        <w:r w:rsidR="00D32E54" w:rsidRPr="00F77ED6">
          <w:rPr>
            <w:i/>
          </w:rPr>
          <w:t>n</w:t>
        </w:r>
        <w:r w:rsidR="00D32E54">
          <w:rPr>
            <w:i/>
            <w:vertAlign w:val="subscript"/>
          </w:rPr>
          <w:t>F</w:t>
        </w:r>
      </w:ins>
      <w:r>
        <w:t>, ε</w:t>
      </w:r>
      <w:r w:rsidRPr="00F77ED6">
        <w:rPr>
          <w:i/>
          <w:vertAlign w:val="subscript"/>
        </w:rPr>
        <w:t>R</w:t>
      </w:r>
      <w:ins w:id="1545" w:author="Marcelo" w:date="2009-03-03T00:51:00Z">
        <w:r w:rsidR="0070266D" w:rsidRPr="0070266D">
          <w:rPr>
            <w:rPrChange w:id="1546" w:author="Marcelo" w:date="2009-03-03T00:51:00Z">
              <w:rPr>
                <w:i/>
              </w:rPr>
            </w:rPrChange>
          </w:rPr>
          <w:t>)</w:t>
        </w:r>
      </w:ins>
    </w:p>
    <w:p w:rsidR="00F77ED6" w:rsidRDefault="00F77ED6" w:rsidP="00527727">
      <w:pPr>
        <w:spacing w:after="100" w:afterAutospacing="1" w:line="360" w:lineRule="auto"/>
      </w:pPr>
      <w:r>
        <w:t>y</w:t>
      </w:r>
    </w:p>
    <w:p w:rsidR="00F77ED6" w:rsidRDefault="00F77ED6" w:rsidP="00527727">
      <w:pPr>
        <w:spacing w:after="100" w:afterAutospacing="1" w:line="360" w:lineRule="auto"/>
      </w:pPr>
      <w:r>
        <w:t>μ = μ (</w:t>
      </w:r>
      <m:oMath>
        <w:ins w:id="1547" w:author="Marcelo" w:date="2009-03-03T00:51:00Z">
          <m:r>
            <w:rPr>
              <w:rFonts w:ascii="Cambria Math" w:hAnsi="Cambria Math"/>
            </w:rPr>
            <m:t>κ</m:t>
          </m:r>
        </w:ins>
        <w:del w:id="1548" w:author="Marcelo" w:date="2009-03-03T00:51:00Z">
          <m:r>
            <w:rPr>
              <w:rFonts w:ascii="Cambria Math" w:hAnsi="Cambria Math"/>
            </w:rPr>
            <m:t>ĸ</m:t>
          </m:r>
        </w:del>
      </m:oMath>
      <w:r>
        <w:t>*(</w:t>
      </w:r>
      <w:r w:rsidRPr="00F77ED6">
        <w:rPr>
          <w:i/>
        </w:rPr>
        <w:t>x</w:t>
      </w:r>
      <w:r>
        <w:t>); n</w:t>
      </w:r>
      <w:r w:rsidRPr="00F77ED6">
        <w:rPr>
          <w:vertAlign w:val="subscript"/>
        </w:rPr>
        <w:t>C</w:t>
      </w:r>
      <w:r>
        <w:t>, ε</w:t>
      </w:r>
      <w:r w:rsidRPr="00F77ED6">
        <w:rPr>
          <w:vertAlign w:val="subscript"/>
        </w:rPr>
        <w:t>C</w:t>
      </w:r>
      <w:r>
        <w:t>)</w:t>
      </w:r>
    </w:p>
    <w:p w:rsidR="00A0732B" w:rsidRDefault="00DF29DD" w:rsidP="00527727">
      <w:pPr>
        <w:spacing w:after="100" w:afterAutospacing="1" w:line="360" w:lineRule="auto"/>
      </w:pPr>
      <w:ins w:id="1549" w:author="Marcelo" w:date="2009-03-03T00:52:00Z">
        <w:r>
          <w:t xml:space="preserve">con </w:t>
        </w:r>
      </w:ins>
      <w:r w:rsidR="00F77ED6">
        <w:t>ambas funciones decrec</w:t>
      </w:r>
      <w:ins w:id="1550" w:author="Marcelo" w:date="2009-03-03T00:52:00Z">
        <w:r>
          <w:t>iendo</w:t>
        </w:r>
      </w:ins>
      <w:del w:id="1551" w:author="Marcelo" w:date="2009-03-03T00:52:00Z">
        <w:r w:rsidR="00F77ED6" w:rsidDel="00DF29DD">
          <w:delText xml:space="preserve">en </w:delText>
        </w:r>
      </w:del>
      <w:r w:rsidR="00F77ED6">
        <w:t>e</w:t>
      </w:r>
      <w:ins w:id="1552" w:author="Marcelo" w:date="2009-03-03T00:52:00Z">
        <w:r>
          <w:t>n</w:t>
        </w:r>
      </w:ins>
      <w:r w:rsidR="00F77ED6">
        <w:t xml:space="preserve"> su primer y segundo argumento </w:t>
      </w:r>
      <w:del w:id="1553" w:author="Marcelo" w:date="2009-03-03T00:52:00Z">
        <w:r w:rsidR="00F77ED6" w:rsidDel="00DF29DD">
          <w:delText xml:space="preserve">e </w:delText>
        </w:r>
      </w:del>
      <w:ins w:id="1554" w:author="Marcelo" w:date="2009-03-03T00:52:00Z">
        <w:r>
          <w:t>y creciendo</w:t>
        </w:r>
      </w:ins>
      <w:del w:id="1555" w:author="Marcelo" w:date="2009-03-03T00:52:00Z">
        <w:r w:rsidR="00F77ED6" w:rsidDel="00DF29DD">
          <w:delText>incrementan</w:delText>
        </w:r>
      </w:del>
      <w:r w:rsidR="00F77ED6">
        <w:t xml:space="preserve"> en el tercero. Las líneas discontinuas de la figura 5.2 muestran el efecto de un incremento en la tasa de error de Columna, </w:t>
      </w:r>
      <w:del w:id="1556" w:author="Marcelo" w:date="2009-03-03T00:52:00Z">
        <w:r w:rsidR="00F77ED6" w:rsidDel="00DF29DD">
          <w:delText xml:space="preserve">girando </w:delText>
        </w:r>
      </w:del>
      <w:ins w:id="1557" w:author="Marcelo" w:date="2009-03-03T00:52:00Z">
        <w:r>
          <w:t xml:space="preserve">moviendo </w:t>
        </w:r>
      </w:ins>
      <w:r w:rsidR="00F77ED6">
        <w:t xml:space="preserve">hacia arriba su función μ y mejorando su participación, y un incremento en el tamaño de la </w:t>
      </w:r>
      <w:r w:rsidR="00A0732B">
        <w:t>población de Columna (</w:t>
      </w:r>
      <w:del w:id="1558" w:author="Marcelo" w:date="2009-03-03T00:53:00Z">
        <w:r w:rsidR="00A0732B" w:rsidDel="00D8006C">
          <w:delText xml:space="preserve">girando </w:delText>
        </w:r>
      </w:del>
      <w:ins w:id="1559" w:author="Marcelo" w:date="2009-03-03T00:53:00Z">
        <w:r w:rsidR="00D8006C">
          <w:t xml:space="preserve">moviendo </w:t>
        </w:r>
      </w:ins>
      <w:r w:rsidR="00A0732B">
        <w:t>μ hacia abajo y reduciendo su participación). Al igualar λ y μ y diferenciando totalmente primero con respecto al tamaño del grupo de Filas y la norma, y luego con respecto a la tasa de error y la norma, e igualando los resultados a cero, tenemos que</w:t>
      </w:r>
    </w:p>
    <w:p w:rsidR="00A0732B" w:rsidRDefault="00A0732B" w:rsidP="00A0732B">
      <w:r w:rsidRPr="00A0732B">
        <w:rPr>
          <w:i/>
        </w:rPr>
        <w:t>dx</w:t>
      </w:r>
      <w:r>
        <w:t>*</w:t>
      </w:r>
    </w:p>
    <w:p w:rsidR="00A0732B" w:rsidRDefault="00A0732B" w:rsidP="00A0732B">
      <w:r>
        <w:t>----- &gt; 0</w:t>
      </w:r>
    </w:p>
    <w:p w:rsidR="00F77ED6" w:rsidRDefault="00A0732B" w:rsidP="00A0732B">
      <w:del w:id="1560" w:author="Marcelo" w:date="2009-03-03T00:54:00Z">
        <w:r w:rsidRPr="00A0732B" w:rsidDel="00D8006C">
          <w:rPr>
            <w:i/>
          </w:rPr>
          <w:delText>d</w:delText>
        </w:r>
        <w:r w:rsidDel="00D8006C">
          <w:delText>ε</w:delText>
        </w:r>
        <w:r w:rsidRPr="00A0732B" w:rsidDel="00D8006C">
          <w:rPr>
            <w:i/>
            <w:vertAlign w:val="subscript"/>
          </w:rPr>
          <w:delText>R</w:delText>
        </w:r>
        <w:r w:rsidDel="00D8006C">
          <w:delText xml:space="preserve"> </w:delText>
        </w:r>
      </w:del>
      <w:ins w:id="1561" w:author="Marcelo" w:date="2009-03-03T00:54:00Z">
        <w:r w:rsidR="00D8006C" w:rsidRPr="00A0732B">
          <w:rPr>
            <w:i/>
          </w:rPr>
          <w:t>d</w:t>
        </w:r>
        <w:r w:rsidR="00D8006C">
          <w:t>ε</w:t>
        </w:r>
        <w:r w:rsidR="00D8006C">
          <w:rPr>
            <w:i/>
            <w:vertAlign w:val="subscript"/>
          </w:rPr>
          <w:t>F</w:t>
        </w:r>
        <w:r w:rsidR="00D8006C">
          <w:t xml:space="preserve"> </w:t>
        </w:r>
      </w:ins>
    </w:p>
    <w:p w:rsidR="00A0732B" w:rsidRDefault="00A0732B" w:rsidP="00527727">
      <w:pPr>
        <w:spacing w:after="100" w:afterAutospacing="1" w:line="360" w:lineRule="auto"/>
      </w:pPr>
    </w:p>
    <w:p w:rsidR="00A0732B" w:rsidRDefault="00A0732B" w:rsidP="00527727">
      <w:pPr>
        <w:spacing w:after="100" w:afterAutospacing="1" w:line="360" w:lineRule="auto"/>
      </w:pPr>
      <w:r>
        <w:lastRenderedPageBreak/>
        <w:t>y</w:t>
      </w:r>
    </w:p>
    <w:p w:rsidR="00A0732B" w:rsidRDefault="00A0732B" w:rsidP="00A0732B">
      <w:r>
        <w:t xml:space="preserve"> </w:t>
      </w:r>
      <w:r w:rsidRPr="00A0732B">
        <w:rPr>
          <w:i/>
        </w:rPr>
        <w:t>dx</w:t>
      </w:r>
      <w:r>
        <w:t>*</w:t>
      </w:r>
    </w:p>
    <w:p w:rsidR="00A0732B" w:rsidRDefault="00A0732B" w:rsidP="00A0732B">
      <w:r>
        <w:t>----- &lt; 0</w:t>
      </w:r>
    </w:p>
    <w:p w:rsidR="00A0732B" w:rsidRDefault="00A0732B" w:rsidP="00A0732B">
      <w:del w:id="1562" w:author="Marcelo" w:date="2009-03-03T00:54:00Z">
        <w:r w:rsidRPr="00A0732B" w:rsidDel="00352B2B">
          <w:rPr>
            <w:i/>
          </w:rPr>
          <w:delText>d</w:delText>
        </w:r>
        <w:r w:rsidDel="00352B2B">
          <w:rPr>
            <w:i/>
          </w:rPr>
          <w:delText>n</w:delText>
        </w:r>
        <w:r w:rsidRPr="00A0732B" w:rsidDel="00352B2B">
          <w:rPr>
            <w:i/>
            <w:vertAlign w:val="subscript"/>
          </w:rPr>
          <w:delText>R</w:delText>
        </w:r>
        <w:r w:rsidDel="00352B2B">
          <w:delText xml:space="preserve"> </w:delText>
        </w:r>
      </w:del>
      <w:ins w:id="1563" w:author="Marcelo" w:date="2009-03-03T00:54:00Z">
        <w:r w:rsidR="00352B2B" w:rsidRPr="00A0732B">
          <w:rPr>
            <w:i/>
          </w:rPr>
          <w:t>d</w:t>
        </w:r>
        <w:r w:rsidR="00352B2B">
          <w:rPr>
            <w:i/>
          </w:rPr>
          <w:t>n</w:t>
        </w:r>
        <w:r w:rsidR="00352B2B">
          <w:rPr>
            <w:i/>
            <w:vertAlign w:val="subscript"/>
          </w:rPr>
          <w:t>F</w:t>
        </w:r>
        <w:r w:rsidR="00352B2B">
          <w:t xml:space="preserve"> </w:t>
        </w:r>
      </w:ins>
    </w:p>
    <w:p w:rsidR="00A0732B" w:rsidRDefault="00A0732B" w:rsidP="00527727">
      <w:pPr>
        <w:spacing w:after="100" w:afterAutospacing="1" w:line="360" w:lineRule="auto"/>
      </w:pPr>
    </w:p>
    <w:p w:rsidR="00A0732B" w:rsidRDefault="00A0732B" w:rsidP="00527727">
      <w:pPr>
        <w:spacing w:after="100" w:afterAutospacing="1" w:line="360" w:lineRule="auto"/>
      </w:pPr>
      <w:r>
        <w:t>Podemos concluir que cuanto más pequeño y más agresivo sea un grupo, tanto mayor es su participación en la norma estacionaria.</w:t>
      </w:r>
    </w:p>
    <w:p w:rsidR="00A0732B" w:rsidRDefault="00A0732B" w:rsidP="00527727">
      <w:pPr>
        <w:spacing w:after="100" w:afterAutospacing="1" w:line="360" w:lineRule="auto"/>
      </w:pPr>
      <w:r>
        <w:t xml:space="preserve">Vale la pena notar que la solución </w:t>
      </w:r>
      <w:ins w:id="1564" w:author="Marcelo" w:date="2009-03-03T00:54:00Z">
        <w:r w:rsidR="00AF050C">
          <w:t xml:space="preserve">de </w:t>
        </w:r>
      </w:ins>
      <w:r>
        <w:t>Nash fue propuesta por Frederik Zeuthen (1930)</w:t>
      </w:r>
      <w:r w:rsidR="00D23D70">
        <w:t xml:space="preserve"> con una aplicación a la negociación empleador-empleado. A diferencia de Nash, quien obtuvo su resultado a partir de postulados de racionalidad colectiva, la solución de Zeuthen a lo que </w:t>
      </w:r>
      <w:ins w:id="1565" w:author="Marcelo" w:date="2009-03-03T00:55:00Z">
        <w:r w:rsidR="00AF050C">
          <w:t xml:space="preserve">él </w:t>
        </w:r>
      </w:ins>
      <w:r w:rsidR="00D23D70">
        <w:t>llamó el problema de</w:t>
      </w:r>
      <w:ins w:id="1566" w:author="Marcelo" w:date="2009-03-03T00:55:00Z">
        <w:r w:rsidR="00AF050C">
          <w:t>l</w:t>
        </w:r>
      </w:ins>
      <w:r w:rsidR="00D23D70">
        <w:t xml:space="preserve"> “conflicto económico”</w:t>
      </w:r>
      <w:r>
        <w:t xml:space="preserve"> </w:t>
      </w:r>
      <w:r w:rsidR="00D23D70">
        <w:t xml:space="preserve">era </w:t>
      </w:r>
      <w:del w:id="1567" w:author="Marcelo" w:date="2009-03-03T00:56:00Z">
        <w:r w:rsidR="00D23D70" w:rsidDel="00AF050C">
          <w:delText xml:space="preserve">motivado </w:delText>
        </w:r>
      </w:del>
      <w:ins w:id="1568" w:author="Marcelo" w:date="2009-03-03T00:56:00Z">
        <w:r w:rsidR="00AF050C">
          <w:t xml:space="preserve">motivada </w:t>
        </w:r>
      </w:ins>
      <w:r w:rsidR="00D23D70">
        <w:t xml:space="preserve">sicológicamente. La idea clave de Zeuthen es que en una situación de negociación, la parte cuya pérdida de una concesión sea menor tiene más probabilidad de conceder. La regla de concesión de Zeuthen </w:t>
      </w:r>
      <w:del w:id="1569" w:author="Marcelo" w:date="2009-03-03T00:56:00Z">
        <w:r w:rsidR="00D23D70" w:rsidDel="00AF050C">
          <w:delText xml:space="preserve">duplica </w:delText>
        </w:r>
      </w:del>
      <w:ins w:id="1570" w:author="Marcelo" w:date="2009-03-03T00:56:00Z">
        <w:r w:rsidR="00AF050C">
          <w:t xml:space="preserve">replica </w:t>
        </w:r>
      </w:ins>
      <w:r w:rsidR="00D23D70">
        <w:t xml:space="preserve">la ecuación (5.6), siendo </w:t>
      </w:r>
      <w:r w:rsidR="00D23D70" w:rsidRPr="00D23D70">
        <w:rPr>
          <w:i/>
        </w:rPr>
        <w:t>x</w:t>
      </w:r>
      <w:r w:rsidR="00D23D70">
        <w:t xml:space="preserve"> alguna exigencia que Fila ha hecho contra Columna, y siendo </w:t>
      </w:r>
      <w:r w:rsidR="00D23D70" w:rsidRPr="00D23D70">
        <w:rPr>
          <w:i/>
        </w:rPr>
        <w:t>x</w:t>
      </w:r>
      <w:r w:rsidR="00D23D70">
        <w:t xml:space="preserve"> - Δ</w:t>
      </w:r>
      <w:r w:rsidR="002563A1">
        <w:t xml:space="preserve"> una exigencia que Columna seguramente aceptaría, y siendo 1 - </w:t>
      </w:r>
      <w:ins w:id="1571" w:author="Marcelo" w:date="2009-03-03T00:57:00Z">
        <w:r w:rsidR="00AF050C">
          <w:t>κ</w:t>
        </w:r>
      </w:ins>
      <w:del w:id="1572" w:author="Marcelo" w:date="2009-03-03T00:57:00Z">
        <w:r w:rsidR="00D23D70" w:rsidDel="00AF050C">
          <w:delText>ĸ</w:delText>
        </w:r>
      </w:del>
      <w:r w:rsidR="002563A1">
        <w:t xml:space="preserve"> la creencia de Fila sobre la probabilidad de que Columna concederá. Por tanto (1- </w:t>
      </w:r>
      <w:ins w:id="1573" w:author="Marcelo" w:date="2009-03-03T00:58:00Z">
        <w:r w:rsidR="00AF050C">
          <w:t>κ</w:t>
        </w:r>
      </w:ins>
      <w:del w:id="1574" w:author="Marcelo" w:date="2009-03-03T00:58:00Z">
        <w:r w:rsidR="00D23D70" w:rsidDel="00AF050C">
          <w:delText>ĸ</w:delText>
        </w:r>
      </w:del>
      <w:r w:rsidR="002563A1">
        <w:t xml:space="preserve">) es el estimado de Fila sobre la probabilidad de que </w:t>
      </w:r>
      <w:del w:id="1575" w:author="Marcelo" w:date="2009-03-03T00:58:00Z">
        <w:r w:rsidR="002563A1" w:rsidRPr="002563A1" w:rsidDel="00AF050C">
          <w:rPr>
            <w:i/>
          </w:rPr>
          <w:delText>No</w:delText>
        </w:r>
        <w:r w:rsidR="002563A1" w:rsidDel="00AF050C">
          <w:delText xml:space="preserve"> </w:delText>
        </w:r>
      </w:del>
      <w:ins w:id="1576" w:author="Marcelo" w:date="2009-03-03T00:58:00Z">
        <w:r w:rsidR="00AF050C">
          <w:rPr>
            <w:i/>
          </w:rPr>
          <w:t>n</w:t>
        </w:r>
        <w:r w:rsidR="00AF050C" w:rsidRPr="002563A1">
          <w:rPr>
            <w:i/>
          </w:rPr>
          <w:t>o</w:t>
        </w:r>
        <w:r w:rsidR="00AF050C">
          <w:t xml:space="preserve"> </w:t>
        </w:r>
      </w:ins>
      <w:r w:rsidR="002563A1">
        <w:t>hacer una concesión</w:t>
      </w:r>
      <w:r w:rsidR="00160D86">
        <w:t xml:space="preserve"> </w:t>
      </w:r>
      <w:del w:id="1577" w:author="Marcelo" w:date="2009-03-03T00:58:00Z">
        <w:r w:rsidR="00160D86" w:rsidDel="00AF050C">
          <w:delText xml:space="preserve">terminará </w:delText>
        </w:r>
      </w:del>
      <w:ins w:id="1578" w:author="Marcelo" w:date="2009-03-03T00:58:00Z">
        <w:r w:rsidR="00AF050C">
          <w:t xml:space="preserve">resultará </w:t>
        </w:r>
      </w:ins>
      <w:r w:rsidR="00160D86">
        <w:t xml:space="preserve">en una transacción exitosa </w:t>
      </w:r>
      <w:del w:id="1579" w:author="Marcelo" w:date="2009-03-03T00:59:00Z">
        <w:r w:rsidR="00160D86" w:rsidDel="008B0177">
          <w:delText xml:space="preserve">en </w:delText>
        </w:r>
      </w:del>
      <w:ins w:id="1580" w:author="Marcelo" w:date="2009-03-03T00:59:00Z">
        <w:r w:rsidR="008B0177">
          <w:t xml:space="preserve">bajo </w:t>
        </w:r>
      </w:ins>
      <w:r w:rsidR="00160D86">
        <w:t xml:space="preserve">términos favorables (sin concesión), es decir, la probabilidad de que el jugador de Columna con quien forma pareja Fila se adherirá a la norma, en vez de buscar </w:t>
      </w:r>
      <w:ins w:id="1581" w:author="Marcelo" w:date="2009-03-03T01:00:00Z">
        <w:r w:rsidR="008B0177">
          <w:t>estar</w:t>
        </w:r>
      </w:ins>
      <w:del w:id="1582" w:author="Marcelo" w:date="2009-03-03T01:00:00Z">
        <w:r w:rsidR="00160D86" w:rsidDel="008B0177">
          <w:delText>hacer algo</w:delText>
        </w:r>
      </w:del>
      <w:r w:rsidR="00160D86">
        <w:t xml:space="preserve"> mejor que la norma mediante pruebas.</w:t>
      </w:r>
    </w:p>
    <w:p w:rsidR="00160D86" w:rsidRDefault="00160D86" w:rsidP="00527727">
      <w:pPr>
        <w:spacing w:after="100" w:afterAutospacing="1" w:line="360" w:lineRule="auto"/>
      </w:pPr>
      <w:r>
        <w:t>Una limitación del método evolutivo es que “probar” para un mejor trato no está correlacionado entre individuos, mientras en muchas situaciones de negociación las Filas y las Columnas participan en alguna organización - por ejemplo, una asociación comercial o una unión temporal- y sus esfuerzos por mejorar su participación del precio son colectivos y no individuales. En el capítulo 12.1, regreso a este problema, planteando un modelo de acción colectiva en una dinámica evolutiva.</w:t>
      </w:r>
    </w:p>
    <w:p w:rsidR="00160D86" w:rsidRPr="00160D86" w:rsidRDefault="00160D86" w:rsidP="00527727">
      <w:pPr>
        <w:spacing w:after="100" w:afterAutospacing="1" w:line="360" w:lineRule="auto"/>
        <w:rPr>
          <w:b/>
        </w:rPr>
      </w:pPr>
      <w:r w:rsidRPr="00160D86">
        <w:rPr>
          <w:b/>
        </w:rPr>
        <w:t xml:space="preserve">BÚSQUEDA DE </w:t>
      </w:r>
      <w:smartTag w:uri="urn:schemas-microsoft-com:office:smarttags" w:element="PersonName">
        <w:smartTagPr>
          <w:attr w:name="ProductID" w:val="LA RENTA ORGANIZACIONAL"/>
        </w:smartTagPr>
        <w:smartTag w:uri="urn:schemas-microsoft-com:office:smarttags" w:element="PersonName">
          <w:smartTagPr>
            <w:attr w:name="ProductID" w:val="LA RENTA"/>
          </w:smartTagPr>
          <w:r w:rsidRPr="00160D86">
            <w:rPr>
              <w:b/>
            </w:rPr>
            <w:t>LA RENTA</w:t>
          </w:r>
        </w:smartTag>
        <w:r w:rsidRPr="00160D86">
          <w:rPr>
            <w:b/>
          </w:rPr>
          <w:t xml:space="preserve"> ORGANIZACIONAL</w:t>
        </w:r>
      </w:smartTag>
      <w:r w:rsidRPr="00160D86">
        <w:rPr>
          <w:b/>
        </w:rPr>
        <w:t xml:space="preserve"> E INEFICACIA DE </w:t>
      </w:r>
      <w:smartTag w:uri="urn:schemas-microsoft-com:office:smarttags" w:element="PersonName">
        <w:smartTagPr>
          <w:attr w:name="ProductID" w:val="LA NEGOCIACIￓN"/>
        </w:smartTagPr>
        <w:r w:rsidRPr="00160D86">
          <w:rPr>
            <w:b/>
          </w:rPr>
          <w:t>LA NEGOCIACIÓN</w:t>
        </w:r>
      </w:smartTag>
    </w:p>
    <w:p w:rsidR="00160D86" w:rsidRDefault="00DE7BDA" w:rsidP="00527727">
      <w:pPr>
        <w:spacing w:after="100" w:afterAutospacing="1" w:line="360" w:lineRule="auto"/>
      </w:pPr>
      <w:r>
        <w:t xml:space="preserve">En la introducción se identificaron tres fuentes de </w:t>
      </w:r>
      <w:del w:id="1583" w:author="Marcelo" w:date="2009-03-08T21:31:00Z">
        <w:r w:rsidDel="002D3890">
          <w:delText xml:space="preserve">ineficacia </w:delText>
        </w:r>
      </w:del>
      <w:ins w:id="1584" w:author="Marcelo" w:date="2009-03-08T21:31:00Z">
        <w:r w:rsidR="002D3890">
          <w:t xml:space="preserve">ineficiencia </w:t>
        </w:r>
      </w:ins>
      <w:r>
        <w:t xml:space="preserve">en la negociación: </w:t>
      </w:r>
      <w:r w:rsidRPr="00DE7BDA">
        <w:rPr>
          <w:i/>
        </w:rPr>
        <w:t xml:space="preserve">rupturas de la negociación que conllevan a oportunidades </w:t>
      </w:r>
      <w:del w:id="1585" w:author="Marcelo" w:date="2009-03-08T21:31:00Z">
        <w:r w:rsidRPr="00DE7BDA" w:rsidDel="002D3890">
          <w:rPr>
            <w:i/>
          </w:rPr>
          <w:delText xml:space="preserve">precedentes </w:delText>
        </w:r>
      </w:del>
      <w:ins w:id="1586" w:author="Marcelo" w:date="2009-03-08T21:31:00Z">
        <w:r w:rsidR="002D3890">
          <w:rPr>
            <w:i/>
          </w:rPr>
          <w:t>perdidas</w:t>
        </w:r>
        <w:r w:rsidR="002D3890" w:rsidRPr="00DE7BDA">
          <w:rPr>
            <w:i/>
          </w:rPr>
          <w:t xml:space="preserve"> </w:t>
        </w:r>
      </w:ins>
      <w:r w:rsidRPr="00DE7BDA">
        <w:rPr>
          <w:i/>
        </w:rPr>
        <w:t>mutuamente beneficiosas</w:t>
      </w:r>
      <w:r>
        <w:t xml:space="preserve">, la </w:t>
      </w:r>
      <w:r w:rsidRPr="00DE7BDA">
        <w:rPr>
          <w:i/>
        </w:rPr>
        <w:t>desviación de recursos de</w:t>
      </w:r>
      <w:ins w:id="1587" w:author="Marcelo" w:date="2009-03-08T21:32:00Z">
        <w:r w:rsidR="002D3890">
          <w:rPr>
            <w:i/>
          </w:rPr>
          <w:t>sde el</w:t>
        </w:r>
      </w:ins>
      <w:r w:rsidRPr="00DE7BDA">
        <w:rPr>
          <w:i/>
        </w:rPr>
        <w:t xml:space="preserve"> uso productivo a actividades improductivas </w:t>
      </w:r>
      <w:r w:rsidRPr="00DE7BDA">
        <w:rPr>
          <w:i/>
        </w:rPr>
        <w:lastRenderedPageBreak/>
        <w:t xml:space="preserve">para búsqueda de renta, </w:t>
      </w:r>
      <w:r>
        <w:t xml:space="preserve">y la </w:t>
      </w:r>
      <w:r w:rsidRPr="00DE7BDA">
        <w:rPr>
          <w:i/>
        </w:rPr>
        <w:t xml:space="preserve">distorsión en la asignación de recursos comprometidos en actividades productivas </w:t>
      </w:r>
      <w:r>
        <w:t xml:space="preserve">asumidas para mejorar las participaciones individuales. La distinción entre la segunda y tercera fuente no siempre es fácil de lograr, como lo sugiere al caso del </w:t>
      </w:r>
      <w:del w:id="1588" w:author="Marcelo" w:date="2009-03-08T21:41:00Z">
        <w:r w:rsidDel="006D7535">
          <w:delText xml:space="preserve">señuelo </w:delText>
        </w:r>
      </w:del>
      <w:ins w:id="1589" w:author="Marcelo" w:date="2009-03-08T21:41:00Z">
        <w:r w:rsidR="006D7535">
          <w:t xml:space="preserve">tapadora </w:t>
        </w:r>
      </w:ins>
      <w:r>
        <w:t xml:space="preserve">de Cox. </w:t>
      </w:r>
      <w:r w:rsidR="009B14FA">
        <w:t>¿Constituye el gasto en este dispositivo una desviación de recursos de usos productivos a búsqueda de renta improductiva? O ¿fue una desviación en la asignación de recursos productivos? El guardia de seguridad en el sitio</w:t>
      </w:r>
      <w:r>
        <w:t xml:space="preserve"> </w:t>
      </w:r>
      <w:r w:rsidR="009B14FA">
        <w:t>de trabajo que impide el robo por empleados es con claridad el primer caso, pero ¿qué pasa con el supervisor de trabajo que</w:t>
      </w:r>
      <w:ins w:id="1590" w:author="Marcelo" w:date="2009-03-08T21:43:00Z">
        <w:r w:rsidR="009C6D2E">
          <w:t xml:space="preserve"> al mismo tiempo</w:t>
        </w:r>
      </w:ins>
      <w:r w:rsidR="009B14FA">
        <w:t xml:space="preserve"> monitorea los niveles de esfuerzo de los empleados y se </w:t>
      </w:r>
      <w:del w:id="1591" w:author="Marcelo" w:date="2009-03-08T21:46:00Z">
        <w:r w:rsidR="009B14FA" w:rsidDel="00132B9D">
          <w:delText xml:space="preserve">compromete </w:delText>
        </w:r>
      </w:del>
      <w:ins w:id="1592" w:author="Marcelo" w:date="2009-03-08T21:46:00Z">
        <w:r w:rsidR="00132B9D">
          <w:t xml:space="preserve">involucra </w:t>
        </w:r>
      </w:ins>
      <w:r w:rsidR="009B14FA">
        <w:t xml:space="preserve">en la resolución de problemas de producción? Los gastos cuyo único propósito es hacer cumplir un contrato o mejorar el poder de negociación a veces se llaman “costos de las transacciones”, lo que es diferente de “costos de producción”. Pero la distinción carece de precisión, como lo sugieren los ejemplos anteriores. La vaguedad del término es especialmente evidente una vez que </w:t>
      </w:r>
      <w:ins w:id="1593" w:author="Marcelo" w:date="2009-03-08T21:51:00Z">
        <w:r w:rsidR="00223321">
          <w:t xml:space="preserve">uno </w:t>
        </w:r>
      </w:ins>
      <w:r w:rsidR="009B14FA">
        <w:t>reconoce que las tecnologías de producción en uso</w:t>
      </w:r>
      <w:r w:rsidR="00C02D2A">
        <w:t>-</w:t>
      </w:r>
      <w:r w:rsidR="009B14FA">
        <w:t xml:space="preserve">  </w:t>
      </w:r>
      <w:ins w:id="1594" w:author="Marcelo" w:date="2009-03-08T21:51:00Z">
        <w:r w:rsidR="00223321">
          <w:t>e</w:t>
        </w:r>
      </w:ins>
      <w:del w:id="1595" w:author="Marcelo" w:date="2009-03-08T21:51:00Z">
        <w:r w:rsidR="009B14FA" w:rsidRPr="00513FD6" w:rsidDel="00223321">
          <w:delText>E</w:delText>
        </w:r>
      </w:del>
      <w:r w:rsidR="009B14FA" w:rsidRPr="00513FD6">
        <w:t xml:space="preserve">l </w:t>
      </w:r>
      <w:ins w:id="1596" w:author="Marcelo" w:date="2009-03-08T21:51:00Z">
        <w:r w:rsidR="00223321">
          <w:t>tapador</w:t>
        </w:r>
      </w:ins>
      <w:del w:id="1597" w:author="Marcelo" w:date="2009-03-08T21:51:00Z">
        <w:r w:rsidR="009B14FA" w:rsidRPr="00513FD6" w:rsidDel="00223321">
          <w:delText>señuelo</w:delText>
        </w:r>
      </w:del>
      <w:r w:rsidR="009B14FA" w:rsidRPr="00513FD6">
        <w:t xml:space="preserve"> de Cox o equipo </w:t>
      </w:r>
      <w:del w:id="1598" w:author="Marcelo" w:date="2009-03-08T21:51:00Z">
        <w:r w:rsidR="00C02D2A" w:rsidRPr="00513FD6" w:rsidDel="00223321">
          <w:delText xml:space="preserve">recolector </w:delText>
        </w:r>
      </w:del>
      <w:ins w:id="1599" w:author="Marcelo" w:date="2009-03-08T21:51:00Z">
        <w:r w:rsidR="00223321">
          <w:t>cosechador</w:t>
        </w:r>
        <w:r w:rsidR="00223321" w:rsidRPr="00513FD6">
          <w:t xml:space="preserve"> </w:t>
        </w:r>
      </w:ins>
      <w:r w:rsidR="00C02D2A" w:rsidRPr="00513FD6">
        <w:t>que ahorra trabajo- reflejarán los conflictos actuales o</w:t>
      </w:r>
      <w:r w:rsidR="00C02D2A">
        <w:t xml:space="preserve"> pasados sobre la división del </w:t>
      </w:r>
      <w:del w:id="1600" w:author="Marcelo" w:date="2009-03-08T21:52:00Z">
        <w:r w:rsidR="00C02D2A" w:rsidDel="00223321">
          <w:delText>remanente</w:delText>
        </w:r>
      </w:del>
      <w:ins w:id="1601" w:author="Marcelo" w:date="2009-03-08T22:06:00Z">
        <w:r w:rsidR="00BB6F46">
          <w:t>excedente</w:t>
        </w:r>
      </w:ins>
      <w:del w:id="1602" w:author="Marcelo" w:date="2009-03-08T21:52:00Z">
        <w:r w:rsidR="00C02D2A" w:rsidDel="00223321">
          <w:delText xml:space="preserve"> </w:delText>
        </w:r>
      </w:del>
      <w:ins w:id="1603" w:author="Marcelo" w:date="2009-03-08T21:52:00Z">
        <w:r w:rsidR="00223321">
          <w:t xml:space="preserve">excedente </w:t>
        </w:r>
      </w:ins>
      <w:r w:rsidR="00C02D2A">
        <w:t xml:space="preserve">conjunto. Esta es la razón por la cual generalmente evito el término. Aún si los costos de las transacciones no pueden </w:t>
      </w:r>
      <w:del w:id="1604" w:author="Marcelo" w:date="2009-03-08T21:53:00Z">
        <w:r w:rsidR="00C02D2A" w:rsidDel="00FD69C0">
          <w:delText xml:space="preserve">desenredarse </w:delText>
        </w:r>
      </w:del>
      <w:ins w:id="1605" w:author="Marcelo" w:date="2009-03-08T21:53:00Z">
        <w:r w:rsidR="00FD69C0">
          <w:t xml:space="preserve">separarse </w:t>
        </w:r>
      </w:ins>
      <w:r w:rsidR="00C02D2A">
        <w:t xml:space="preserve">fácilmente de los costos de producción, la distinción </w:t>
      </w:r>
      <w:ins w:id="1606" w:author="Marcelo" w:date="2009-03-08T21:53:00Z">
        <w:r w:rsidR="007C42E3">
          <w:t xml:space="preserve">es </w:t>
        </w:r>
      </w:ins>
      <w:r w:rsidR="00C02D2A">
        <w:t xml:space="preserve">a veces </w:t>
      </w:r>
      <w:del w:id="1607" w:author="Marcelo" w:date="2009-03-08T21:53:00Z">
        <w:r w:rsidR="00C02D2A" w:rsidDel="007C42E3">
          <w:delText xml:space="preserve">es </w:delText>
        </w:r>
      </w:del>
      <w:ins w:id="1608" w:author="Marcelo" w:date="2009-03-08T21:53:00Z">
        <w:r w:rsidR="007C42E3">
          <w:t xml:space="preserve">lo </w:t>
        </w:r>
      </w:ins>
      <w:r w:rsidR="00C02D2A">
        <w:t xml:space="preserve">suficientemente clara </w:t>
      </w:r>
      <w:ins w:id="1609" w:author="Marcelo" w:date="2009-03-08T21:53:00Z">
        <w:r w:rsidR="007C42E3">
          <w:t xml:space="preserve">como </w:t>
        </w:r>
      </w:ins>
      <w:r w:rsidR="00C02D2A">
        <w:t>para ilustrar.</w:t>
      </w:r>
    </w:p>
    <w:p w:rsidR="00C02D2A" w:rsidRDefault="00C02D2A" w:rsidP="00527727">
      <w:pPr>
        <w:spacing w:after="100" w:afterAutospacing="1" w:line="360" w:lineRule="auto"/>
      </w:pPr>
      <w:r>
        <w:t>Consideremos el caso de las inefic</w:t>
      </w:r>
      <w:ins w:id="1610" w:author="Marcelo" w:date="2009-03-08T21:54:00Z">
        <w:r w:rsidR="00D545CD">
          <w:t>iencias</w:t>
        </w:r>
      </w:ins>
      <w:del w:id="1611" w:author="Marcelo" w:date="2009-03-08T21:54:00Z">
        <w:r w:rsidDel="00D545CD">
          <w:delText>acias</w:delText>
        </w:r>
      </w:del>
      <w:r>
        <w:t xml:space="preserve"> de la negociación que surgen de la distorsión en la asignación de recursos productivos. Supongamos que cada uno de dos contribuyentes a un proyecto conjunto puede asignar sus esfuerzos a dos actividades distintas, las cuales contribuyen ambas al </w:t>
      </w:r>
      <w:del w:id="1612" w:author="Marcelo" w:date="2009-03-08T21:55:00Z">
        <w:r w:rsidDel="00D545CD">
          <w:delText>remanente</w:delText>
        </w:r>
      </w:del>
      <w:ins w:id="1613" w:author="Marcelo" w:date="2009-03-08T22:06:00Z">
        <w:r w:rsidR="00BB6F46">
          <w:t>excedente</w:t>
        </w:r>
      </w:ins>
      <w:del w:id="1614" w:author="Marcelo" w:date="2009-03-08T21:55:00Z">
        <w:r w:rsidDel="00D545CD">
          <w:delText xml:space="preserve"> </w:delText>
        </w:r>
      </w:del>
      <w:ins w:id="1615" w:author="Marcelo" w:date="2009-03-08T21:55:00Z">
        <w:r w:rsidR="00D545CD">
          <w:t xml:space="preserve">excedente </w:t>
        </w:r>
      </w:ins>
      <w:r>
        <w:t xml:space="preserve">conjunto de la pareja y ambas también pueden afectar la posición de retirada del individuo. Para ser concretos, los dos pueden comprometerse en la producción conjunta y la elección de actividades puede ser el desarrollo bien sea de una destreza general o de una destreza específica para este proceso de producción en particular y de ningún valor excepto para esta transacción en particular. </w:t>
      </w:r>
      <w:r w:rsidR="003F2C56">
        <w:t>Ambas destrezas contribuyen a la producción excedente, pero sólo la primera mejora la posición de retirada del individuo (las destrezas generales mejoran la próxima mejor transacción propia, mientras que las destrezas específicas no).</w:t>
      </w:r>
    </w:p>
    <w:p w:rsidR="003F2C56" w:rsidRDefault="003F2C56" w:rsidP="00527727">
      <w:pPr>
        <w:spacing w:after="100" w:afterAutospacing="1" w:line="360" w:lineRule="auto"/>
      </w:pPr>
      <w:r>
        <w:t>Podemos mo</w:t>
      </w:r>
      <w:ins w:id="1616" w:author="Marcelo" w:date="2009-03-08T21:58:00Z">
        <w:r w:rsidR="00F2522A">
          <w:t>delar</w:t>
        </w:r>
      </w:ins>
      <w:del w:id="1617" w:author="Marcelo" w:date="2009-03-08T21:58:00Z">
        <w:r w:rsidDel="00F2522A">
          <w:delText>ldear</w:delText>
        </w:r>
      </w:del>
      <w:r>
        <w:t xml:space="preserve"> la ineficacia resultante de la siguiente manera. Suponga</w:t>
      </w:r>
      <w:del w:id="1618" w:author="Marcelo" w:date="2009-03-08T21:59:00Z">
        <w:r w:rsidDel="00F2522A">
          <w:delText>mos</w:delText>
        </w:r>
      </w:del>
      <w:r>
        <w:t xml:space="preserve"> que cada individuo (</w:t>
      </w:r>
      <w:del w:id="1619" w:author="Marcelo" w:date="2009-01-14T08:03:00Z">
        <w:r w:rsidR="00301A46" w:rsidDel="001B225A">
          <w:delText>Bajo</w:delText>
        </w:r>
      </w:del>
      <w:ins w:id="1620" w:author="Marcelo" w:date="2009-01-14T08:03:00Z">
        <w:r w:rsidR="001B225A">
          <w:t>Minúsculas</w:t>
        </w:r>
      </w:ins>
      <w:r>
        <w:t xml:space="preserve"> y </w:t>
      </w:r>
      <w:del w:id="1621" w:author="Marcelo" w:date="2009-01-14T08:03:00Z">
        <w:r w:rsidR="00301A46" w:rsidDel="001B225A">
          <w:delText>Alto</w:delText>
        </w:r>
      </w:del>
      <w:ins w:id="1622" w:author="Marcelo" w:date="2009-01-14T08:03:00Z">
        <w:r w:rsidR="001B225A">
          <w:t>Mayúsculas</w:t>
        </w:r>
      </w:ins>
      <w:r>
        <w:t xml:space="preserve">, de nuevo) contribuye una unidad de esfuerzo a la producción, dividiéndola entre la primera actividad y la segunda, siendo </w:t>
      </w:r>
      <w:r w:rsidRPr="003F2C56">
        <w:rPr>
          <w:i/>
        </w:rPr>
        <w:t>e</w:t>
      </w:r>
      <w:r>
        <w:t xml:space="preserve"> y </w:t>
      </w:r>
      <w:r w:rsidRPr="003F2C56">
        <w:rPr>
          <w:i/>
        </w:rPr>
        <w:t>E</w:t>
      </w:r>
      <w:r>
        <w:t xml:space="preserve"> las </w:t>
      </w:r>
      <w:r>
        <w:lastRenderedPageBreak/>
        <w:t>cantidades dedicadas a la segunda</w:t>
      </w:r>
      <w:r w:rsidR="00107216">
        <w:t xml:space="preserve"> (transacción específica) actividad por parte de </w:t>
      </w:r>
      <w:del w:id="1623" w:author="Marcelo" w:date="2009-01-14T08:03:00Z">
        <w:r w:rsidR="00301A46" w:rsidDel="001B225A">
          <w:delText>Bajo</w:delText>
        </w:r>
      </w:del>
      <w:ins w:id="1624" w:author="Marcelo" w:date="2009-01-14T08:03:00Z">
        <w:r w:rsidR="001B225A">
          <w:t>Minúsculas</w:t>
        </w:r>
      </w:ins>
      <w:r w:rsidR="00107216">
        <w:t xml:space="preserve"> y </w:t>
      </w:r>
      <w:del w:id="1625" w:author="Marcelo" w:date="2009-01-14T08:03:00Z">
        <w:r w:rsidR="00301A46" w:rsidDel="001B225A">
          <w:delText>Alto</w:delText>
        </w:r>
      </w:del>
      <w:ins w:id="1626" w:author="Marcelo" w:date="2009-01-14T08:03:00Z">
        <w:r w:rsidR="001B225A">
          <w:t>Mayúsculas</w:t>
        </w:r>
      </w:ins>
      <w:r w:rsidR="00107216">
        <w:t xml:space="preserve">, respectivamente. Habiendo escogido </w:t>
      </w:r>
      <w:r w:rsidR="00107216" w:rsidRPr="00107216">
        <w:rPr>
          <w:i/>
        </w:rPr>
        <w:t>e</w:t>
      </w:r>
      <w:r w:rsidR="00107216">
        <w:t xml:space="preserve"> y </w:t>
      </w:r>
      <w:r w:rsidR="00107216" w:rsidRPr="00107216">
        <w:rPr>
          <w:i/>
        </w:rPr>
        <w:t>E</w:t>
      </w:r>
      <w:r w:rsidR="00107216">
        <w:t>,</w:t>
      </w:r>
      <w:r w:rsidR="004A2969">
        <w:t xml:space="preserve"> luego </w:t>
      </w:r>
      <w:del w:id="1627" w:author="Marcelo" w:date="2009-03-08T22:00:00Z">
        <w:r w:rsidR="004A2969" w:rsidDel="00253C84">
          <w:delText xml:space="preserve">se </w:delText>
        </w:r>
      </w:del>
      <w:r w:rsidR="004A2969">
        <w:t>produce</w:t>
      </w:r>
      <w:ins w:id="1628" w:author="Marcelo" w:date="2009-03-08T22:00:00Z">
        <w:r w:rsidR="00253C84">
          <w:t>n</w:t>
        </w:r>
      </w:ins>
      <w:r w:rsidR="004A2969">
        <w:t xml:space="preserve"> el </w:t>
      </w:r>
      <w:del w:id="1629" w:author="Marcelo" w:date="2009-03-08T22:00:00Z">
        <w:r w:rsidR="004A2969" w:rsidDel="00253C84">
          <w:delText>remanente</w:delText>
        </w:r>
      </w:del>
      <w:ins w:id="1630" w:author="Marcelo" w:date="2009-03-08T22:06:00Z">
        <w:r w:rsidR="00BB6F46">
          <w:t>excedente</w:t>
        </w:r>
      </w:ins>
      <w:del w:id="1631" w:author="Marcelo" w:date="2009-03-08T22:00:00Z">
        <w:r w:rsidR="004A2969" w:rsidDel="00253C84">
          <w:delText xml:space="preserve"> </w:delText>
        </w:r>
      </w:del>
      <w:ins w:id="1632" w:author="Marcelo" w:date="2009-03-08T22:00:00Z">
        <w:r w:rsidR="00253C84">
          <w:t xml:space="preserve">excedente </w:t>
        </w:r>
      </w:ins>
      <w:r w:rsidR="004A2969">
        <w:t xml:space="preserve">conjunto </w:t>
      </w:r>
      <w:r w:rsidR="004A2969" w:rsidRPr="004A2969">
        <w:rPr>
          <w:i/>
        </w:rPr>
        <w:t>Q</w:t>
      </w:r>
      <w:r w:rsidR="004A2969">
        <w:t xml:space="preserve"> = </w:t>
      </w:r>
      <w:r w:rsidR="004A2969" w:rsidRPr="004A2969">
        <w:rPr>
          <w:i/>
        </w:rPr>
        <w:t>Q</w:t>
      </w:r>
      <w:r w:rsidR="004A2969">
        <w:t>(</w:t>
      </w:r>
      <w:r w:rsidR="004A2969" w:rsidRPr="004A2969">
        <w:rPr>
          <w:i/>
        </w:rPr>
        <w:t>e, E</w:t>
      </w:r>
      <w:r w:rsidR="004A2969">
        <w:t>)</w:t>
      </w:r>
      <w:r w:rsidR="00414D90">
        <w:t xml:space="preserve">, con </w:t>
      </w:r>
      <w:r w:rsidR="00414D90" w:rsidRPr="00414D90">
        <w:rPr>
          <w:i/>
        </w:rPr>
        <w:t>Q</w:t>
      </w:r>
      <w:r w:rsidR="00414D90" w:rsidRPr="00414D90">
        <w:rPr>
          <w:i/>
          <w:vertAlign w:val="subscript"/>
        </w:rPr>
        <w:t>e</w:t>
      </w:r>
      <w:r w:rsidR="00414D90">
        <w:t xml:space="preserve">(0, </w:t>
      </w:r>
      <w:r w:rsidR="00414D90" w:rsidRPr="00414D90">
        <w:rPr>
          <w:i/>
        </w:rPr>
        <w:t>E</w:t>
      </w:r>
      <w:r w:rsidR="00414D90">
        <w:t xml:space="preserve">) y </w:t>
      </w:r>
      <w:r w:rsidR="00414D90" w:rsidRPr="00414D90">
        <w:rPr>
          <w:i/>
        </w:rPr>
        <w:t>Q</w:t>
      </w:r>
      <w:r w:rsidR="00414D90" w:rsidRPr="00414D90">
        <w:rPr>
          <w:i/>
          <w:vertAlign w:val="subscript"/>
        </w:rPr>
        <w:t>E</w:t>
      </w:r>
      <w:r w:rsidR="00414D90">
        <w:t>(</w:t>
      </w:r>
      <w:r w:rsidR="00414D90" w:rsidRPr="00414D90">
        <w:rPr>
          <w:i/>
        </w:rPr>
        <w:t>e</w:t>
      </w:r>
      <w:r w:rsidR="00414D90">
        <w:t>, 0)</w:t>
      </w:r>
      <w:r w:rsidR="00D71700">
        <w:t xml:space="preserve"> ambos positivos y </w:t>
      </w:r>
      <w:r w:rsidR="00D71700" w:rsidRPr="00D71700">
        <w:rPr>
          <w:i/>
        </w:rPr>
        <w:t>Q</w:t>
      </w:r>
      <w:r w:rsidR="00D71700" w:rsidRPr="00D71700">
        <w:rPr>
          <w:i/>
          <w:vertAlign w:val="subscript"/>
        </w:rPr>
        <w:t>e</w:t>
      </w:r>
      <w:r w:rsidR="00D71700">
        <w:t xml:space="preserve">(1, </w:t>
      </w:r>
      <w:r w:rsidR="00D71700" w:rsidRPr="00D71700">
        <w:rPr>
          <w:i/>
        </w:rPr>
        <w:t>E</w:t>
      </w:r>
      <w:r w:rsidR="00D71700">
        <w:t xml:space="preserve">) y </w:t>
      </w:r>
      <w:r w:rsidR="00D71700" w:rsidRPr="00D71700">
        <w:rPr>
          <w:i/>
        </w:rPr>
        <w:t>Q</w:t>
      </w:r>
      <w:r w:rsidR="00D71700" w:rsidRPr="00D71700">
        <w:rPr>
          <w:i/>
          <w:vertAlign w:val="subscript"/>
        </w:rPr>
        <w:t>E</w:t>
      </w:r>
      <w:r w:rsidR="00D71700">
        <w:t>(</w:t>
      </w:r>
      <w:r w:rsidR="00D71700" w:rsidRPr="00D71700">
        <w:rPr>
          <w:i/>
        </w:rPr>
        <w:t>e</w:t>
      </w:r>
      <w:r w:rsidR="00D71700">
        <w:t>, 1) ambos negativos, de manera</w:t>
      </w:r>
      <w:r w:rsidR="00DC037E">
        <w:t xml:space="preserve"> que existe alguna asignación interior, </w:t>
      </w:r>
      <w:r w:rsidR="00DC037E" w:rsidRPr="00DC037E">
        <w:rPr>
          <w:i/>
        </w:rPr>
        <w:t>e</w:t>
      </w:r>
      <w:r w:rsidR="00DC037E">
        <w:t xml:space="preserve">*, </w:t>
      </w:r>
      <w:r w:rsidR="00DC037E" w:rsidRPr="00DC037E">
        <w:rPr>
          <w:i/>
        </w:rPr>
        <w:t>E</w:t>
      </w:r>
      <w:r w:rsidR="00DC037E">
        <w:t>*</w:t>
      </w:r>
      <w:r w:rsidR="005A5A63">
        <w:t xml:space="preserve"> ambos </w:t>
      </w:r>
      <w:r w:rsidR="005A5A63">
        <w:sym w:font="Symbol" w:char="F0CE"/>
      </w:r>
      <w:r w:rsidR="005A5A63">
        <w:t xml:space="preserve"> (0,1), </w:t>
      </w:r>
      <w:del w:id="1633" w:author="Marcelo" w:date="2009-03-08T22:01:00Z">
        <w:r w:rsidR="005A5A63" w:rsidDel="00BA5186">
          <w:delText>lo cual</w:delText>
        </w:r>
      </w:del>
      <w:ins w:id="1634" w:author="Marcelo" w:date="2009-03-08T22:01:00Z">
        <w:r w:rsidR="00BA5186">
          <w:t>que</w:t>
        </w:r>
      </w:ins>
      <w:r w:rsidR="005A5A63">
        <w:t xml:space="preserve"> maximiza </w:t>
      </w:r>
      <w:r w:rsidR="005A5A63" w:rsidRPr="005A5A63">
        <w:rPr>
          <w:i/>
        </w:rPr>
        <w:t>Q</w:t>
      </w:r>
      <w:r w:rsidR="005A5A63">
        <w:t xml:space="preserve"> y para lo cual </w:t>
      </w:r>
      <w:r w:rsidR="005A5A63" w:rsidRPr="005A5A63">
        <w:rPr>
          <w:i/>
        </w:rPr>
        <w:t>Q</w:t>
      </w:r>
      <w:r w:rsidR="005A5A63" w:rsidRPr="005A5A63">
        <w:rPr>
          <w:i/>
          <w:vertAlign w:val="subscript"/>
        </w:rPr>
        <w:t>e</w:t>
      </w:r>
      <w:r w:rsidR="005A5A63">
        <w:t xml:space="preserve"> = </w:t>
      </w:r>
      <w:r w:rsidR="005A5A63" w:rsidRPr="005A5A63">
        <w:rPr>
          <w:i/>
        </w:rPr>
        <w:t>Q</w:t>
      </w:r>
      <w:r w:rsidR="005A5A63" w:rsidRPr="005A5A63">
        <w:rPr>
          <w:i/>
          <w:vertAlign w:val="subscript"/>
        </w:rPr>
        <w:t>E</w:t>
      </w:r>
      <w:r w:rsidR="005A5A63">
        <w:t xml:space="preserve"> = 0.</w:t>
      </w:r>
      <w:r w:rsidR="000E39CF">
        <w:t xml:space="preserve"> Para captar el hecho de que invertir en la primera actividad (la destreza </w:t>
      </w:r>
      <w:del w:id="1635" w:author="Marcelo" w:date="2009-03-08T22:01:00Z">
        <w:r w:rsidR="000E39CF" w:rsidDel="00BA5186">
          <w:delText xml:space="preserve">general9 </w:delText>
        </w:r>
      </w:del>
      <w:ins w:id="1636" w:author="Marcelo" w:date="2009-03-08T22:01:00Z">
        <w:r w:rsidR="00BA5186">
          <w:t xml:space="preserve">general) </w:t>
        </w:r>
      </w:ins>
      <w:r w:rsidR="000E39CF">
        <w:t xml:space="preserve">mejora la posición de retirada de cada </w:t>
      </w:r>
      <w:del w:id="1637" w:author="Marcelo" w:date="2009-03-08T22:01:00Z">
        <w:r w:rsidR="000E39CF" w:rsidDel="00C84EE7">
          <w:delText>una</w:delText>
        </w:r>
      </w:del>
      <w:ins w:id="1638" w:author="Marcelo" w:date="2009-03-08T22:01:00Z">
        <w:r w:rsidR="00C84EE7">
          <w:t>uno</w:t>
        </w:r>
      </w:ins>
      <w:r w:rsidR="000E39CF">
        <w:t xml:space="preserve">, escribimos las posiciones de retirada individuales como </w:t>
      </w:r>
      <w:r w:rsidR="000E39CF" w:rsidRPr="000E39CF">
        <w:rPr>
          <w:i/>
        </w:rPr>
        <w:t>z</w:t>
      </w:r>
      <w:r w:rsidR="000E39CF">
        <w:t>(</w:t>
      </w:r>
      <w:r w:rsidR="000E39CF" w:rsidRPr="000E39CF">
        <w:rPr>
          <w:i/>
        </w:rPr>
        <w:t>e</w:t>
      </w:r>
      <w:r w:rsidR="000E39CF">
        <w:t xml:space="preserve">) y </w:t>
      </w:r>
      <w:r w:rsidR="000E39CF" w:rsidRPr="000E39CF">
        <w:rPr>
          <w:i/>
        </w:rPr>
        <w:t>Z</w:t>
      </w:r>
      <w:r w:rsidR="000E39CF">
        <w:t>(</w:t>
      </w:r>
      <w:r w:rsidR="000E39CF" w:rsidRPr="000E39CF">
        <w:rPr>
          <w:i/>
        </w:rPr>
        <w:t>E</w:t>
      </w:r>
      <w:r w:rsidR="000E39CF">
        <w:t xml:space="preserve">), siendo </w:t>
      </w:r>
      <w:r w:rsidR="000E39CF" w:rsidRPr="000E39CF">
        <w:rPr>
          <w:i/>
        </w:rPr>
        <w:t>z</w:t>
      </w:r>
      <w:r w:rsidR="000E39CF">
        <w:t xml:space="preserve">’ y </w:t>
      </w:r>
      <w:r w:rsidR="000E39CF" w:rsidRPr="000E39CF">
        <w:rPr>
          <w:i/>
        </w:rPr>
        <w:t>Z</w:t>
      </w:r>
      <w:r w:rsidR="000E39CF">
        <w:t>’ negativas; así, invertir en la destreza específica reduce el pago de cada jugador en caso de que la relación termine.</w:t>
      </w:r>
      <w:r w:rsidR="00745A08">
        <w:t xml:space="preserve"> Suponga</w:t>
      </w:r>
      <w:del w:id="1639" w:author="Marcelo" w:date="2009-03-08T22:02:00Z">
        <w:r w:rsidR="00745A08" w:rsidDel="00C84EE7">
          <w:delText>mos</w:delText>
        </w:r>
      </w:del>
      <w:r w:rsidR="00745A08">
        <w:t xml:space="preserve"> que no pueden negociar sobre la asignación de </w:t>
      </w:r>
      <w:r w:rsidR="00745A08" w:rsidRPr="00745A08">
        <w:rPr>
          <w:i/>
        </w:rPr>
        <w:t>e</w:t>
      </w:r>
      <w:r w:rsidR="00745A08">
        <w:t xml:space="preserve"> y </w:t>
      </w:r>
      <w:r w:rsidR="00745A08" w:rsidRPr="00745A08">
        <w:rPr>
          <w:i/>
        </w:rPr>
        <w:t>E</w:t>
      </w:r>
      <w:r w:rsidR="00745A08">
        <w:t xml:space="preserve"> (no pueden observar ni inferir las elecciones tomadas por el otro).</w:t>
      </w:r>
      <w:r w:rsidR="00310341">
        <w:t xml:space="preserve"> </w:t>
      </w:r>
      <w:del w:id="1640" w:author="Marcelo" w:date="2009-03-08T22:02:00Z">
        <w:r w:rsidR="00310341" w:rsidDel="00C84EE7">
          <w:delText>Más bien</w:delText>
        </w:r>
      </w:del>
      <w:ins w:id="1641" w:author="Marcelo" w:date="2009-03-08T22:02:00Z">
        <w:r w:rsidR="00C84EE7">
          <w:t>En su lugar</w:t>
        </w:r>
      </w:ins>
      <w:r w:rsidR="00310341">
        <w:t xml:space="preserve"> eligen </w:t>
      </w:r>
      <w:r w:rsidR="00310341" w:rsidRPr="00310341">
        <w:rPr>
          <w:i/>
        </w:rPr>
        <w:t>e</w:t>
      </w:r>
      <w:r w:rsidR="00310341">
        <w:t xml:space="preserve"> y </w:t>
      </w:r>
      <w:r w:rsidR="00310341" w:rsidRPr="00310341">
        <w:rPr>
          <w:i/>
        </w:rPr>
        <w:t>E</w:t>
      </w:r>
      <w:r w:rsidR="00310341">
        <w:t xml:space="preserve"> de forma no cooperativa y luego dividen el </w:t>
      </w:r>
      <w:ins w:id="1642" w:author="Marcelo" w:date="2009-03-08T22:03:00Z">
        <w:r w:rsidR="00C24048">
          <w:t>producto resultante</w:t>
        </w:r>
      </w:ins>
      <w:del w:id="1643" w:author="Marcelo" w:date="2009-03-08T22:03:00Z">
        <w:r w:rsidR="00310341" w:rsidDel="00C24048">
          <w:delText>resultado</w:delText>
        </w:r>
      </w:del>
      <w:r w:rsidR="00310341">
        <w:t xml:space="preserve"> de acuerdo con la negociación de Nash (siendo α el poder de negociación de </w:t>
      </w:r>
      <w:del w:id="1644" w:author="Marcelo" w:date="2009-01-14T08:03:00Z">
        <w:r w:rsidR="00301A46" w:rsidDel="001B225A">
          <w:delText>Bajo</w:delText>
        </w:r>
      </w:del>
      <w:ins w:id="1645" w:author="Marcelo" w:date="2009-01-14T08:03:00Z">
        <w:r w:rsidR="001B225A">
          <w:t>Minúsculas</w:t>
        </w:r>
      </w:ins>
      <w:r w:rsidR="00310341">
        <w:t xml:space="preserve"> dado exógenamente). Por tanto, al usar la ecuación (5.2), </w:t>
      </w:r>
      <w:del w:id="1646" w:author="Marcelo" w:date="2009-01-14T08:03:00Z">
        <w:r w:rsidR="00301A46" w:rsidDel="001B225A">
          <w:delText>Bajo</w:delText>
        </w:r>
      </w:del>
      <w:ins w:id="1647" w:author="Marcelo" w:date="2009-01-14T08:03:00Z">
        <w:r w:rsidR="001B225A">
          <w:t>Minúsculas</w:t>
        </w:r>
      </w:ins>
      <w:r w:rsidR="00310341">
        <w:t xml:space="preserve"> recibe</w:t>
      </w:r>
    </w:p>
    <w:p w:rsidR="00310341" w:rsidRPr="00310341" w:rsidRDefault="00310341" w:rsidP="00527727">
      <w:pPr>
        <w:spacing w:after="100" w:afterAutospacing="1" w:line="360" w:lineRule="auto"/>
        <w:rPr>
          <w:lang w:val="pt-BR"/>
        </w:rPr>
      </w:pPr>
      <w:r w:rsidRPr="00310341">
        <w:rPr>
          <w:i/>
          <w:lang w:val="pt-BR"/>
        </w:rPr>
        <w:t>y</w:t>
      </w:r>
      <w:r w:rsidRPr="00310341">
        <w:rPr>
          <w:lang w:val="pt-BR"/>
        </w:rPr>
        <w:t xml:space="preserve"> = </w:t>
      </w:r>
      <w:r w:rsidRPr="00310341">
        <w:rPr>
          <w:i/>
          <w:lang w:val="pt-BR"/>
        </w:rPr>
        <w:t>z</w:t>
      </w:r>
      <w:r w:rsidRPr="00310341">
        <w:rPr>
          <w:lang w:val="pt-BR"/>
        </w:rPr>
        <w:t>(</w:t>
      </w:r>
      <w:r w:rsidRPr="00310341">
        <w:rPr>
          <w:i/>
          <w:lang w:val="pt-BR"/>
        </w:rPr>
        <w:t>e</w:t>
      </w:r>
      <w:r w:rsidRPr="00310341">
        <w:rPr>
          <w:lang w:val="pt-BR"/>
        </w:rPr>
        <w:t xml:space="preserve">) + </w:t>
      </w:r>
      <w:ins w:id="1648" w:author="Marcelo" w:date="2009-03-08T22:04:00Z">
        <w:r w:rsidR="007C79D6">
          <w:rPr>
            <w:lang w:val="pt-BR"/>
          </w:rPr>
          <w:t>α</w:t>
        </w:r>
      </w:ins>
      <w:r w:rsidRPr="00310341">
        <w:rPr>
          <w:lang w:val="pt-BR"/>
        </w:rPr>
        <w:t>{</w:t>
      </w:r>
      <w:r w:rsidRPr="00310341">
        <w:rPr>
          <w:i/>
          <w:lang w:val="pt-BR"/>
        </w:rPr>
        <w:t>Q</w:t>
      </w:r>
      <w:r w:rsidRPr="00310341">
        <w:rPr>
          <w:lang w:val="pt-BR"/>
        </w:rPr>
        <w:t>(</w:t>
      </w:r>
      <w:r w:rsidRPr="00310341">
        <w:rPr>
          <w:i/>
          <w:lang w:val="pt-BR"/>
        </w:rPr>
        <w:t>e, E</w:t>
      </w:r>
      <w:r w:rsidRPr="00310341">
        <w:rPr>
          <w:lang w:val="pt-BR"/>
        </w:rPr>
        <w:t xml:space="preserve">) - </w:t>
      </w:r>
      <w:r w:rsidRPr="00310341">
        <w:rPr>
          <w:i/>
          <w:lang w:val="pt-BR"/>
        </w:rPr>
        <w:t>z</w:t>
      </w:r>
      <w:r w:rsidRPr="00310341">
        <w:rPr>
          <w:lang w:val="pt-BR"/>
        </w:rPr>
        <w:t>(</w:t>
      </w:r>
      <w:r w:rsidRPr="00310341">
        <w:rPr>
          <w:i/>
          <w:lang w:val="pt-BR"/>
        </w:rPr>
        <w:t>e</w:t>
      </w:r>
      <w:r w:rsidRPr="00310341">
        <w:rPr>
          <w:lang w:val="pt-BR"/>
        </w:rPr>
        <w:t xml:space="preserve">) - </w:t>
      </w:r>
      <w:r w:rsidRPr="00310341">
        <w:rPr>
          <w:i/>
          <w:lang w:val="pt-BR"/>
        </w:rPr>
        <w:t>Z</w:t>
      </w:r>
      <w:r w:rsidRPr="00310341">
        <w:rPr>
          <w:lang w:val="pt-BR"/>
        </w:rPr>
        <w:t>(</w:t>
      </w:r>
      <w:r w:rsidRPr="00310341">
        <w:rPr>
          <w:i/>
          <w:lang w:val="pt-BR"/>
        </w:rPr>
        <w:t>E</w:t>
      </w:r>
      <w:r w:rsidRPr="00310341">
        <w:rPr>
          <w:lang w:val="pt-BR"/>
        </w:rPr>
        <w:t>)}</w:t>
      </w:r>
    </w:p>
    <w:p w:rsidR="00310341" w:rsidRDefault="00301A46" w:rsidP="00527727">
      <w:pPr>
        <w:spacing w:after="100" w:afterAutospacing="1" w:line="360" w:lineRule="auto"/>
      </w:pPr>
      <w:del w:id="1649" w:author="Marcelo" w:date="2009-01-14T08:03:00Z">
        <w:r w:rsidDel="001B225A">
          <w:delText>Bajo</w:delText>
        </w:r>
      </w:del>
      <w:ins w:id="1650" w:author="Marcelo" w:date="2009-01-14T08:03:00Z">
        <w:r w:rsidR="001B225A">
          <w:t>Minúsculas</w:t>
        </w:r>
      </w:ins>
      <w:r w:rsidR="001D0F5E" w:rsidRPr="001D0F5E">
        <w:t xml:space="preserve"> seleccionará </w:t>
      </w:r>
      <w:r w:rsidR="001D0F5E" w:rsidRPr="001D0F5E">
        <w:rPr>
          <w:i/>
        </w:rPr>
        <w:t>e</w:t>
      </w:r>
      <w:r w:rsidR="001D0F5E" w:rsidRPr="001D0F5E">
        <w:t xml:space="preserve"> para m</w:t>
      </w:r>
      <w:r w:rsidR="001D0F5E">
        <w:t>a</w:t>
      </w:r>
      <w:r w:rsidR="001D0F5E" w:rsidRPr="001D0F5E">
        <w:t xml:space="preserve">ximizar </w:t>
      </w:r>
      <w:r w:rsidR="001D0F5E" w:rsidRPr="001D0F5E">
        <w:rPr>
          <w:i/>
        </w:rPr>
        <w:t>y</w:t>
      </w:r>
      <w:r w:rsidR="001D0F5E" w:rsidRPr="001D0F5E">
        <w:t>, dando la</w:t>
      </w:r>
      <w:del w:id="1651" w:author="Marcelo" w:date="2009-03-08T22:04:00Z">
        <w:r w:rsidR="001D0F5E" w:rsidRPr="001D0F5E" w:rsidDel="007C79D6">
          <w:delText xml:space="preserve"> primera</w:delText>
        </w:r>
      </w:del>
      <w:r w:rsidR="001D0F5E" w:rsidRPr="001D0F5E">
        <w:t xml:space="preserve"> condici</w:t>
      </w:r>
      <w:r w:rsidR="001D0F5E">
        <w:t xml:space="preserve">ón de </w:t>
      </w:r>
      <w:ins w:id="1652" w:author="Marcelo" w:date="2009-03-08T22:04:00Z">
        <w:r w:rsidR="007C79D6">
          <w:t xml:space="preserve">primer </w:t>
        </w:r>
      </w:ins>
      <w:r w:rsidR="001D0F5E">
        <w:t>orden</w:t>
      </w:r>
    </w:p>
    <w:p w:rsidR="004929D5" w:rsidRDefault="004929D5" w:rsidP="00527727">
      <w:pPr>
        <w:spacing w:after="100" w:afterAutospacing="1" w:line="360" w:lineRule="auto"/>
      </w:pPr>
      <w:del w:id="1653" w:author="Marcelo" w:date="2009-03-08T22:04:00Z">
        <w:r w:rsidRPr="004929D5" w:rsidDel="00010B39">
          <w:rPr>
            <w:i/>
          </w:rPr>
          <w:delText>Z</w:delText>
        </w:r>
        <w:r w:rsidRPr="004929D5" w:rsidDel="00010B39">
          <w:rPr>
            <w:i/>
            <w:vertAlign w:val="subscript"/>
          </w:rPr>
          <w:delText>e</w:delText>
        </w:r>
        <w:r w:rsidDel="00010B39">
          <w:delText xml:space="preserve"> </w:delText>
        </w:r>
      </w:del>
      <w:ins w:id="1654" w:author="Marcelo" w:date="2009-03-08T22:04:00Z">
        <w:r w:rsidR="00010B39">
          <w:rPr>
            <w:i/>
          </w:rPr>
          <w:t>z</w:t>
        </w:r>
        <w:r w:rsidR="00010B39" w:rsidRPr="004929D5">
          <w:rPr>
            <w:i/>
            <w:vertAlign w:val="subscript"/>
          </w:rPr>
          <w:t>e</w:t>
        </w:r>
        <w:r w:rsidR="00010B39">
          <w:t xml:space="preserve"> </w:t>
        </w:r>
      </w:ins>
      <w:r>
        <w:t>+ α(</w:t>
      </w:r>
      <w:r w:rsidRPr="004929D5">
        <w:rPr>
          <w:i/>
        </w:rPr>
        <w:t>Q</w:t>
      </w:r>
      <w:r w:rsidRPr="004929D5">
        <w:rPr>
          <w:i/>
          <w:vertAlign w:val="subscript"/>
        </w:rPr>
        <w:t>e</w:t>
      </w:r>
      <w:r w:rsidRPr="004929D5">
        <w:rPr>
          <w:i/>
        </w:rPr>
        <w:t xml:space="preserve"> - z</w:t>
      </w:r>
      <w:r w:rsidRPr="004929D5">
        <w:rPr>
          <w:i/>
          <w:vertAlign w:val="subscript"/>
        </w:rPr>
        <w:t>e</w:t>
      </w:r>
      <w:r>
        <w:t>) = 0</w:t>
      </w:r>
    </w:p>
    <w:p w:rsidR="004929D5" w:rsidRDefault="004929D5" w:rsidP="00527727">
      <w:pPr>
        <w:spacing w:after="100" w:afterAutospacing="1" w:line="360" w:lineRule="auto"/>
      </w:pPr>
      <w:r>
        <w:t>ó</w:t>
      </w:r>
    </w:p>
    <w:p w:rsidR="004929D5" w:rsidRDefault="004929D5" w:rsidP="00527727">
      <w:pPr>
        <w:spacing w:after="100" w:afterAutospacing="1" w:line="360" w:lineRule="auto"/>
      </w:pPr>
      <w:r>
        <w:t>α</w:t>
      </w:r>
      <w:r w:rsidRPr="004929D5">
        <w:rPr>
          <w:i/>
        </w:rPr>
        <w:t>Q</w:t>
      </w:r>
      <w:r w:rsidRPr="004929D5">
        <w:rPr>
          <w:i/>
          <w:vertAlign w:val="subscript"/>
        </w:rPr>
        <w:t>e</w:t>
      </w:r>
      <w:r>
        <w:t xml:space="preserve"> + (1 - α)</w:t>
      </w:r>
      <w:r w:rsidRPr="004929D5">
        <w:rPr>
          <w:i/>
        </w:rPr>
        <w:t>z</w:t>
      </w:r>
      <w:r w:rsidRPr="004929D5">
        <w:rPr>
          <w:i/>
          <w:vertAlign w:val="subscript"/>
        </w:rPr>
        <w:t>e</w:t>
      </w:r>
      <w:r>
        <w:t xml:space="preserve"> = 0</w:t>
      </w:r>
    </w:p>
    <w:p w:rsidR="00D227DC" w:rsidRDefault="00481902" w:rsidP="00527727">
      <w:pPr>
        <w:spacing w:after="100" w:afterAutospacing="1" w:line="360" w:lineRule="auto"/>
      </w:pPr>
      <w:r>
        <w:t xml:space="preserve">El resultado es que </w:t>
      </w:r>
      <w:del w:id="1655" w:author="Marcelo" w:date="2009-01-14T08:03:00Z">
        <w:r w:rsidR="00301A46" w:rsidDel="001B225A">
          <w:delText>Bajo</w:delText>
        </w:r>
      </w:del>
      <w:ins w:id="1656" w:author="Marcelo" w:date="2009-01-14T08:03:00Z">
        <w:r w:rsidR="001B225A">
          <w:t>Minúsculas</w:t>
        </w:r>
      </w:ins>
      <w:r>
        <w:t xml:space="preserve"> no implementa </w:t>
      </w:r>
      <w:ins w:id="1657" w:author="Marcelo" w:date="2009-03-08T22:05:00Z">
        <w:r w:rsidR="003C230A">
          <w:t xml:space="preserve">la asignación que maximiza </w:t>
        </w:r>
      </w:ins>
      <w:r>
        <w:t xml:space="preserve">el </w:t>
      </w:r>
      <w:del w:id="1658" w:author="Marcelo" w:date="2009-03-08T22:05:00Z">
        <w:r w:rsidDel="00935D77">
          <w:delText>remanente</w:delText>
        </w:r>
      </w:del>
      <w:ins w:id="1659" w:author="Marcelo" w:date="2009-03-08T22:06:00Z">
        <w:r w:rsidR="00BB6F46">
          <w:t>excedente</w:t>
        </w:r>
      </w:ins>
      <w:del w:id="1660" w:author="Marcelo" w:date="2009-03-08T22:05:00Z">
        <w:r w:rsidDel="00935D77">
          <w:delText xml:space="preserve"> </w:delText>
        </w:r>
      </w:del>
      <w:ins w:id="1661" w:author="Marcelo" w:date="2009-03-08T22:05:00Z">
        <w:r w:rsidR="00935D77">
          <w:t xml:space="preserve">excedente </w:t>
        </w:r>
      </w:ins>
      <w:r>
        <w:t xml:space="preserve">conjunto </w:t>
      </w:r>
      <w:del w:id="1662" w:author="Marcelo" w:date="2009-03-08T22:05:00Z">
        <w:r w:rsidDel="003C230A">
          <w:delText>que maximiza la asignación</w:delText>
        </w:r>
      </w:del>
      <w:r>
        <w:t xml:space="preserve"> (es decir, </w:t>
      </w:r>
      <w:r w:rsidRPr="00481902">
        <w:rPr>
          <w:i/>
        </w:rPr>
        <w:t>e</w:t>
      </w:r>
      <w:r>
        <w:t xml:space="preserve">* para la cual </w:t>
      </w:r>
      <w:r w:rsidRPr="00481902">
        <w:rPr>
          <w:i/>
        </w:rPr>
        <w:t>Q</w:t>
      </w:r>
      <w:r w:rsidRPr="00481902">
        <w:rPr>
          <w:i/>
          <w:vertAlign w:val="subscript"/>
        </w:rPr>
        <w:t>e</w:t>
      </w:r>
      <w:r>
        <w:t xml:space="preserve"> = 0)</w:t>
      </w:r>
      <w:r w:rsidR="00640B31">
        <w:t xml:space="preserve"> a menos que </w:t>
      </w:r>
      <w:del w:id="1663" w:author="Marcelo" w:date="2009-01-14T08:03:00Z">
        <w:r w:rsidR="00301A46" w:rsidDel="001B225A">
          <w:delText>Bajo</w:delText>
        </w:r>
      </w:del>
      <w:ins w:id="1664" w:author="Marcelo" w:date="2009-01-14T08:03:00Z">
        <w:r w:rsidR="001B225A">
          <w:t>Minúsculas</w:t>
        </w:r>
      </w:ins>
      <w:r w:rsidR="00640B31">
        <w:t xml:space="preserve"> tenga todo el poder de negociación (α </w:t>
      </w:r>
      <w:del w:id="1665" w:author="Marcelo" w:date="2009-03-08T22:06:00Z">
        <w:r w:rsidR="00640B31" w:rsidDel="00A4774A">
          <w:delText xml:space="preserve">- </w:delText>
        </w:r>
      </w:del>
      <w:ins w:id="1666" w:author="Marcelo" w:date="2009-03-08T22:06:00Z">
        <w:r w:rsidR="00A4774A">
          <w:t xml:space="preserve">= </w:t>
        </w:r>
      </w:ins>
      <w:r w:rsidR="00640B31">
        <w:t xml:space="preserve">1) y por tanto sea el reclamante residual de todo el </w:t>
      </w:r>
      <w:del w:id="1667" w:author="Marcelo" w:date="2009-03-08T22:06:00Z">
        <w:r w:rsidR="00640B31" w:rsidDel="00BB6F46">
          <w:delText>remanente</w:delText>
        </w:r>
      </w:del>
      <w:ins w:id="1668" w:author="Marcelo" w:date="2009-03-08T22:06:00Z">
        <w:r w:rsidR="00BB6F46">
          <w:t>excedente</w:t>
        </w:r>
      </w:ins>
      <w:r w:rsidR="00640B31">
        <w:t xml:space="preserve"> conjunto. Pero α = 1 no </w:t>
      </w:r>
      <w:ins w:id="1669" w:author="Marcelo" w:date="2009-03-08T22:09:00Z">
        <w:r w:rsidR="00BB6F46">
          <w:t>resultará</w:t>
        </w:r>
      </w:ins>
      <w:del w:id="1670" w:author="Marcelo" w:date="2009-03-08T22:09:00Z">
        <w:r w:rsidR="00640B31" w:rsidDel="00BB6F46">
          <w:delText>terminará</w:delText>
        </w:r>
      </w:del>
      <w:r w:rsidR="00640B31">
        <w:t xml:space="preserve"> en una asignación óptima de la parte de </w:t>
      </w:r>
      <w:del w:id="1671" w:author="Marcelo" w:date="2009-01-14T08:03:00Z">
        <w:r w:rsidR="00301A46" w:rsidDel="001B225A">
          <w:delText>Alto</w:delText>
        </w:r>
      </w:del>
      <w:ins w:id="1672" w:author="Marcelo" w:date="2009-01-14T08:03:00Z">
        <w:r w:rsidR="001B225A">
          <w:t>Mayúsculas</w:t>
        </w:r>
      </w:ins>
      <w:r w:rsidR="00640B31">
        <w:t xml:space="preserve">. Si α = 1 entonces la </w:t>
      </w:r>
      <w:del w:id="1673" w:author="Marcelo" w:date="2009-03-08T22:09:00Z">
        <w:r w:rsidR="00640B31" w:rsidDel="00BB6F46">
          <w:delText xml:space="preserve">primera </w:delText>
        </w:r>
      </w:del>
      <w:r w:rsidR="00640B31">
        <w:t xml:space="preserve">condición de </w:t>
      </w:r>
      <w:ins w:id="1674" w:author="Marcelo" w:date="2009-03-08T22:09:00Z">
        <w:r w:rsidR="00BB6F46">
          <w:t xml:space="preserve">primer </w:t>
        </w:r>
      </w:ins>
      <w:r w:rsidR="00640B31">
        <w:t xml:space="preserve">orden de </w:t>
      </w:r>
      <w:del w:id="1675" w:author="Marcelo" w:date="2009-01-14T08:03:00Z">
        <w:r w:rsidR="00301A46" w:rsidDel="001B225A">
          <w:delText>Alto</w:delText>
        </w:r>
      </w:del>
      <w:ins w:id="1676" w:author="Marcelo" w:date="2009-01-14T08:03:00Z">
        <w:r w:rsidR="001B225A">
          <w:t>Mayúsculas</w:t>
        </w:r>
      </w:ins>
      <w:r w:rsidR="00640B31">
        <w:t>, es decir (( 1 - α)</w:t>
      </w:r>
      <w:r w:rsidR="00640B31" w:rsidRPr="00640B31">
        <w:rPr>
          <w:i/>
        </w:rPr>
        <w:t>Q</w:t>
      </w:r>
      <w:r w:rsidR="00640B31" w:rsidRPr="00640B31">
        <w:rPr>
          <w:i/>
          <w:vertAlign w:val="subscript"/>
        </w:rPr>
        <w:t>E</w:t>
      </w:r>
      <w:r w:rsidR="00640B31">
        <w:t xml:space="preserve"> + α</w:t>
      </w:r>
      <w:r w:rsidR="00640B31" w:rsidRPr="00640B31">
        <w:rPr>
          <w:i/>
        </w:rPr>
        <w:t>Z</w:t>
      </w:r>
      <w:r w:rsidR="00640B31" w:rsidRPr="00640B31">
        <w:rPr>
          <w:i/>
          <w:vertAlign w:val="subscript"/>
        </w:rPr>
        <w:t>E</w:t>
      </w:r>
      <w:r w:rsidR="00640B31">
        <w:t xml:space="preserve"> = 0),  necesitaría ignorar por completo el impacto de </w:t>
      </w:r>
      <w:r w:rsidR="00640B31" w:rsidRPr="00640B31">
        <w:rPr>
          <w:i/>
        </w:rPr>
        <w:t>E</w:t>
      </w:r>
      <w:r w:rsidR="00640B31">
        <w:t xml:space="preserve"> en </w:t>
      </w:r>
      <w:r w:rsidR="00640B31" w:rsidRPr="00640B31">
        <w:rPr>
          <w:i/>
        </w:rPr>
        <w:t>Q</w:t>
      </w:r>
      <w:r w:rsidR="00640B31">
        <w:t xml:space="preserve">, haciendo que </w:t>
      </w:r>
      <w:del w:id="1677" w:author="Marcelo" w:date="2009-01-14T08:03:00Z">
        <w:r w:rsidR="00301A46" w:rsidDel="001B225A">
          <w:delText>Alto</w:delText>
        </w:r>
      </w:del>
      <w:ins w:id="1678" w:author="Marcelo" w:date="2009-01-14T08:03:00Z">
        <w:r w:rsidR="001B225A">
          <w:t>Mayúsculas</w:t>
        </w:r>
      </w:ins>
      <w:r w:rsidR="00640B31">
        <w:t xml:space="preserve"> plantee </w:t>
      </w:r>
      <w:r w:rsidR="00640B31" w:rsidRPr="00640B31">
        <w:rPr>
          <w:i/>
        </w:rPr>
        <w:t>E</w:t>
      </w:r>
      <w:r w:rsidR="00640B31">
        <w:t xml:space="preserve"> = 0, lo cual es obviamente sub</w:t>
      </w:r>
      <w:ins w:id="1679" w:author="Marcelo" w:date="2009-03-08T22:10:00Z">
        <w:r w:rsidR="00523AFA">
          <w:t>-</w:t>
        </w:r>
      </w:ins>
      <w:r w:rsidR="00640B31">
        <w:t xml:space="preserve">óptimo. </w:t>
      </w:r>
    </w:p>
    <w:p w:rsidR="00481902" w:rsidRDefault="00D227DC" w:rsidP="00527727">
      <w:pPr>
        <w:spacing w:after="100" w:afterAutospacing="1" w:line="360" w:lineRule="auto"/>
      </w:pPr>
      <w:r>
        <w:t xml:space="preserve">Este problema </w:t>
      </w:r>
      <w:del w:id="1680" w:author="Marcelo" w:date="2009-03-08T22:10:00Z">
        <w:r w:rsidDel="00523AFA">
          <w:delText xml:space="preserve">en </w:delText>
        </w:r>
      </w:del>
      <w:r>
        <w:t xml:space="preserve">particular de </w:t>
      </w:r>
      <w:ins w:id="1681" w:author="Marcelo" w:date="2009-03-08T22:10:00Z">
        <w:r w:rsidR="00523AFA">
          <w:t>ineficiencia en la negociación</w:t>
        </w:r>
      </w:ins>
      <w:del w:id="1682" w:author="Marcelo" w:date="2009-03-08T22:10:00Z">
        <w:r w:rsidDel="00523AFA">
          <w:delText>negociar la ineficacia</w:delText>
        </w:r>
      </w:del>
      <w:r>
        <w:t xml:space="preserve"> surgirá </w:t>
      </w:r>
      <w:ins w:id="1683" w:author="Marcelo" w:date="2009-03-08T22:10:00Z">
        <w:r w:rsidR="005B5ABF">
          <w:t xml:space="preserve">por lo tanto </w:t>
        </w:r>
      </w:ins>
      <w:r>
        <w:t xml:space="preserve">cuando </w:t>
      </w:r>
      <w:r w:rsidRPr="00D227DC">
        <w:rPr>
          <w:i/>
        </w:rPr>
        <w:t>e</w:t>
      </w:r>
      <w:r>
        <w:t xml:space="preserve"> y </w:t>
      </w:r>
      <w:r w:rsidRPr="00D227DC">
        <w:rPr>
          <w:i/>
        </w:rPr>
        <w:t>E</w:t>
      </w:r>
      <w:r>
        <w:t xml:space="preserve"> no estén sujetas a</w:t>
      </w:r>
      <w:del w:id="1684" w:author="Marcelo" w:date="2009-03-08T22:11:00Z">
        <w:r w:rsidDel="00DF55B1">
          <w:delText>l</w:delText>
        </w:r>
      </w:del>
      <w:r>
        <w:t xml:space="preserve"> contrato. El ejemplo ilustra lo que se llaman </w:t>
      </w:r>
      <w:r w:rsidR="0070266D" w:rsidRPr="0070266D">
        <w:rPr>
          <w:i/>
          <w:rPrChange w:id="1685" w:author="Marcelo" w:date="2009-03-08T22:11:00Z">
            <w:rPr/>
          </w:rPrChange>
        </w:rPr>
        <w:lastRenderedPageBreak/>
        <w:t>inversiones específicas a la transacción</w:t>
      </w:r>
      <w:r>
        <w:t xml:space="preserve">, es decir, el valor de la actividad en el proyecto </w:t>
      </w:r>
      <w:r w:rsidR="0065235C">
        <w:t>-</w:t>
      </w:r>
      <w:r>
        <w:t xml:space="preserve">la “transacción”- </w:t>
      </w:r>
      <w:r w:rsidR="0065235C">
        <w:t xml:space="preserve">no es igual que su valor en la posición de retirada. Pero el problema subyacente es más general: </w:t>
      </w:r>
      <w:ins w:id="1686" w:author="Marcelo" w:date="2009-03-08T22:11:00Z">
        <w:r w:rsidR="00DF55B1">
          <w:t>la ineficiencia en la negociación</w:t>
        </w:r>
      </w:ins>
      <w:del w:id="1687" w:author="Marcelo" w:date="2009-03-08T22:11:00Z">
        <w:r w:rsidR="0065235C" w:rsidRPr="0065235C" w:rsidDel="00DF55B1">
          <w:rPr>
            <w:i/>
          </w:rPr>
          <w:delText>negociar la ineficacia</w:delText>
        </w:r>
      </w:del>
      <w:r w:rsidR="0065235C" w:rsidRPr="0065235C">
        <w:rPr>
          <w:i/>
        </w:rPr>
        <w:t xml:space="preserve"> surge cuando algún aspecto de la asignación de recursos productivos </w:t>
      </w:r>
      <w:ins w:id="1688" w:author="Marcelo" w:date="2009-03-08T22:12:00Z">
        <w:r w:rsidR="00740F08">
          <w:rPr>
            <w:i/>
          </w:rPr>
          <w:t xml:space="preserve">al mismo tiempo </w:t>
        </w:r>
      </w:ins>
      <w:r w:rsidR="0065235C" w:rsidRPr="0065235C">
        <w:rPr>
          <w:i/>
        </w:rPr>
        <w:t>afecta</w:t>
      </w:r>
      <w:ins w:id="1689" w:author="Marcelo" w:date="2009-03-08T22:12:00Z">
        <w:r w:rsidR="00740F08">
          <w:rPr>
            <w:i/>
          </w:rPr>
          <w:t xml:space="preserve"> </w:t>
        </w:r>
      </w:ins>
      <w:del w:id="1690" w:author="Marcelo" w:date="2009-03-08T22:12:00Z">
        <w:r w:rsidR="0065235C" w:rsidRPr="0065235C" w:rsidDel="00740F08">
          <w:rPr>
            <w:i/>
          </w:rPr>
          <w:delText xml:space="preserve"> </w:delText>
        </w:r>
      </w:del>
      <w:r w:rsidR="0065235C" w:rsidRPr="0065235C">
        <w:rPr>
          <w:i/>
        </w:rPr>
        <w:t>el resultado de la negociación y no está sujeto a</w:t>
      </w:r>
      <w:del w:id="1691" w:author="Marcelo" w:date="2009-03-08T22:12:00Z">
        <w:r w:rsidR="0065235C" w:rsidRPr="0065235C" w:rsidDel="004421EC">
          <w:rPr>
            <w:i/>
          </w:rPr>
          <w:delText>l</w:delText>
        </w:r>
      </w:del>
      <w:r w:rsidR="0065235C" w:rsidRPr="0065235C">
        <w:rPr>
          <w:i/>
        </w:rPr>
        <w:t xml:space="preserve"> contrato</w:t>
      </w:r>
      <w:r w:rsidR="0065235C">
        <w:t>.</w:t>
      </w:r>
    </w:p>
    <w:p w:rsidR="00F67592" w:rsidRDefault="00F67592" w:rsidP="00527727">
      <w:pPr>
        <w:spacing w:after="100" w:afterAutospacing="1" w:line="360" w:lineRule="auto"/>
      </w:pPr>
      <w:del w:id="1692" w:author="Marcelo" w:date="2009-03-08T22:13:00Z">
        <w:r w:rsidDel="0007186D">
          <w:delText xml:space="preserve">Regresando </w:delText>
        </w:r>
      </w:del>
      <w:ins w:id="1693" w:author="Marcelo" w:date="2009-03-08T22:13:00Z">
        <w:r w:rsidR="0007186D">
          <w:t xml:space="preserve">Yendo </w:t>
        </w:r>
      </w:ins>
      <w:r>
        <w:t xml:space="preserve">a la desviación de recursos productivos </w:t>
      </w:r>
      <w:del w:id="1694" w:author="Marcelo" w:date="2009-03-08T22:13:00Z">
        <w:r w:rsidDel="000D1D31">
          <w:delText xml:space="preserve">a </w:delText>
        </w:r>
      </w:del>
      <w:ins w:id="1695" w:author="Marcelo" w:date="2009-03-08T22:13:00Z">
        <w:r w:rsidR="000D1D31">
          <w:t xml:space="preserve">hacia </w:t>
        </w:r>
      </w:ins>
      <w:r>
        <w:t>actividades improductivas de búsqueda de renta</w:t>
      </w:r>
      <w:ins w:id="1696" w:author="Marcelo" w:date="2009-03-08T22:13:00Z">
        <w:r w:rsidR="000D1D31">
          <w:t>s</w:t>
        </w:r>
      </w:ins>
      <w:r>
        <w:t>, considere</w:t>
      </w:r>
      <w:del w:id="1697" w:author="Marcelo" w:date="2009-03-08T22:14:00Z">
        <w:r w:rsidDel="000D1D31">
          <w:delText>mos</w:delText>
        </w:r>
      </w:del>
      <w:r>
        <w:t xml:space="preserve"> un caso donde a uno de los </w:t>
      </w:r>
      <w:del w:id="1698" w:author="Marcelo" w:date="2009-03-08T22:14:00Z">
        <w:r w:rsidDel="000D1D31">
          <w:delText xml:space="preserve">dos </w:delText>
        </w:r>
      </w:del>
      <w:r>
        <w:t xml:space="preserve">empleados se le dará un ascenso que vale </w:t>
      </w:r>
      <w:r w:rsidRPr="00F67592">
        <w:rPr>
          <w:i/>
        </w:rPr>
        <w:t>v</w:t>
      </w:r>
      <w:r>
        <w:t>.</w:t>
      </w:r>
      <w:r w:rsidR="00B725CF">
        <w:t xml:space="preserve"> Ambos entienden que el empleador elegirá entre los dos con base en su estima</w:t>
      </w:r>
      <w:ins w:id="1699" w:author="Marcelo" w:date="2009-03-08T22:15:00Z">
        <w:r w:rsidR="006C3478">
          <w:t>ción</w:t>
        </w:r>
      </w:ins>
      <w:del w:id="1700" w:author="Marcelo" w:date="2009-03-08T22:15:00Z">
        <w:r w:rsidR="00B725CF" w:rsidDel="006C3478">
          <w:delText>do</w:delText>
        </w:r>
      </w:del>
      <w:r w:rsidR="00B725CF">
        <w:t xml:space="preserve"> de la diligencia y dedicación del empleado con la empresa, indicado por el número de horas trabajadas durante el periodo anterior al ascenso. Sea </w:t>
      </w:r>
      <w:r w:rsidR="00B725CF" w:rsidRPr="00B725CF">
        <w:rPr>
          <w:i/>
        </w:rPr>
        <w:t>c</w:t>
      </w:r>
      <w:r w:rsidR="00B725CF">
        <w:t xml:space="preserve"> el costo </w:t>
      </w:r>
      <w:r w:rsidR="00494CDD">
        <w:t>para</w:t>
      </w:r>
      <w:r w:rsidR="00B725CF">
        <w:t xml:space="preserve"> cada empleado </w:t>
      </w:r>
      <w:r w:rsidR="00494CDD">
        <w:t>de trabajar una hora adicional. Al comienzo del periodo cada uno empieza a trabajar y continúa trabajando hasta que uno de ellos para y el otro es ascendido. ¿Cuántas horas trabajarán?</w:t>
      </w:r>
    </w:p>
    <w:p w:rsidR="00494CDD" w:rsidRDefault="00494CDD" w:rsidP="00527727">
      <w:pPr>
        <w:spacing w:after="100" w:afterAutospacing="1" w:line="360" w:lineRule="auto"/>
      </w:pPr>
      <w:r>
        <w:t xml:space="preserve">No existe un equilibrio </w:t>
      </w:r>
      <w:ins w:id="1701" w:author="Marcelo" w:date="2009-03-08T22:16:00Z">
        <w:r w:rsidR="00584281">
          <w:t>simétrico en estrategias puras</w:t>
        </w:r>
      </w:ins>
      <w:del w:id="1702" w:author="Marcelo" w:date="2009-03-08T22:16:00Z">
        <w:r w:rsidDel="00584281">
          <w:delText>de estrategia simétrica puro</w:delText>
        </w:r>
      </w:del>
      <w:r>
        <w:t xml:space="preserve">, ya que la mejor respuesta </w:t>
      </w:r>
      <w:ins w:id="1703" w:author="Marcelo" w:date="2009-03-08T22:16:00Z">
        <w:r w:rsidR="00ED375D">
          <w:t xml:space="preserve">a que el otro trabaje </w:t>
        </w:r>
      </w:ins>
      <w:del w:id="1704" w:author="Marcelo" w:date="2009-03-08T22:17:00Z">
        <w:r w:rsidDel="00ED375D">
          <w:delText>del otro que trabaja</w:delText>
        </w:r>
      </w:del>
      <w:r>
        <w:t xml:space="preserve"> </w:t>
      </w:r>
      <w:r w:rsidRPr="00494CDD">
        <w:rPr>
          <w:i/>
        </w:rPr>
        <w:t>t</w:t>
      </w:r>
      <w:r>
        <w:t xml:space="preserve"> horas es trabajar bien sea </w:t>
      </w:r>
      <w:r w:rsidRPr="00494CDD">
        <w:rPr>
          <w:i/>
        </w:rPr>
        <w:t>t</w:t>
      </w:r>
      <w:r>
        <w:t xml:space="preserve"> + ε  (y gana</w:t>
      </w:r>
      <w:ins w:id="1705" w:author="Marcelo" w:date="2009-03-08T22:17:00Z">
        <w:r w:rsidR="00D80BA5">
          <w:t>r</w:t>
        </w:r>
      </w:ins>
      <w:r>
        <w:t>) ó 0 (y evita</w:t>
      </w:r>
      <w:ins w:id="1706" w:author="Marcelo" w:date="2009-03-08T22:17:00Z">
        <w:r w:rsidR="00D80BA5">
          <w:t>r</w:t>
        </w:r>
      </w:ins>
      <w:r>
        <w:t xml:space="preserve"> </w:t>
      </w:r>
      <w:del w:id="1707" w:author="Marcelo" w:date="2009-03-08T22:17:00Z">
        <w:r w:rsidDel="00D80BA5">
          <w:delText xml:space="preserve">todo </w:delText>
        </w:r>
      </w:del>
      <w:ins w:id="1708" w:author="Marcelo" w:date="2009-03-08T22:17:00Z">
        <w:r w:rsidR="00D80BA5">
          <w:t xml:space="preserve">cualquier </w:t>
        </w:r>
      </w:ins>
      <w:r>
        <w:t xml:space="preserve">costo). Los trabajadores </w:t>
      </w:r>
      <w:ins w:id="1709" w:author="Marcelo" w:date="2009-03-08T22:17:00Z">
        <w:r w:rsidR="00111ED4">
          <w:t>del</w:t>
        </w:r>
      </w:ins>
      <w:del w:id="1710" w:author="Marcelo" w:date="2009-03-08T22:17:00Z">
        <w:r w:rsidDel="00111ED4">
          <w:delText xml:space="preserve">en una fábrica de </w:delText>
        </w:r>
      </w:del>
      <w:r>
        <w:t xml:space="preserve">acero, cuyo </w:t>
      </w:r>
      <w:ins w:id="1711" w:author="Marcelo" w:date="2009-03-08T22:17:00Z">
        <w:r w:rsidR="00111ED4">
          <w:t xml:space="preserve">largo </w:t>
        </w:r>
      </w:ins>
      <w:r>
        <w:t xml:space="preserve">conflicto </w:t>
      </w:r>
      <w:del w:id="1712" w:author="Marcelo" w:date="2009-03-08T22:17:00Z">
        <w:r w:rsidDel="00111ED4">
          <w:delText xml:space="preserve">prolongado </w:delText>
        </w:r>
      </w:del>
      <w:r>
        <w:t xml:space="preserve">con su empleador en Ravenswood, West Virginia se parece a este modelo, expresó la lógica de </w:t>
      </w:r>
      <w:r w:rsidRPr="00494CDD">
        <w:rPr>
          <w:i/>
        </w:rPr>
        <w:t>t</w:t>
      </w:r>
      <w:r>
        <w:t xml:space="preserve"> + ε en un pendón </w:t>
      </w:r>
      <w:ins w:id="1713" w:author="Marcelo" w:date="2009-03-08T22:20:00Z">
        <w:r w:rsidR="00111ED4">
          <w:t>(¿cartel?</w:t>
        </w:r>
      </w:ins>
      <w:ins w:id="1714" w:author="Marcelo" w:date="2009-03-08T22:21:00Z">
        <w:r w:rsidR="00111ED4">
          <w:t>)</w:t>
        </w:r>
      </w:ins>
      <w:r>
        <w:t>“¿Por cuánto tiempo pelearemos? ¡Un día más que la compañía!”</w:t>
      </w:r>
      <w:r>
        <w:rPr>
          <w:rStyle w:val="Refdenotaalpie"/>
        </w:rPr>
        <w:footnoteReference w:id="18"/>
      </w:r>
      <w:r>
        <w:t xml:space="preserve"> </w:t>
      </w:r>
      <w:r w:rsidR="00345E6C">
        <w:t>No obstante, una estrategia mixta (al final de cada hora, retirarse co</w:t>
      </w:r>
      <w:ins w:id="1717" w:author="Marcelo" w:date="2009-03-08T22:26:00Z">
        <w:r w:rsidR="00604A68">
          <w:t>n</w:t>
        </w:r>
      </w:ins>
      <w:r w:rsidR="00345E6C">
        <w:t xml:space="preserve"> probabilidad </w:t>
      </w:r>
      <w:r w:rsidR="00345E6C" w:rsidRPr="00345E6C">
        <w:rPr>
          <w:i/>
        </w:rPr>
        <w:t>p</w:t>
      </w:r>
      <w:r w:rsidR="00345E6C">
        <w:t>) puede ser un equilibrio.</w:t>
      </w:r>
      <w:r w:rsidR="00FB6FD5">
        <w:t xml:space="preserve"> Para </w:t>
      </w:r>
      <w:ins w:id="1718" w:author="Marcelo" w:date="2009-03-08T22:26:00Z">
        <w:r w:rsidR="00604A68">
          <w:t xml:space="preserve">que </w:t>
        </w:r>
      </w:ins>
      <w:r w:rsidR="00FB6FD5">
        <w:t xml:space="preserve">la estrategia mixta con </w:t>
      </w:r>
      <w:r w:rsidR="00FB6FD5" w:rsidRPr="00FB6FD5">
        <w:rPr>
          <w:i/>
        </w:rPr>
        <w:t>p</w:t>
      </w:r>
      <w:r w:rsidR="00FB6FD5">
        <w:t xml:space="preserve"> la probabilidad de retirarse </w:t>
      </w:r>
      <w:ins w:id="1719" w:author="Marcelo" w:date="2009-03-08T22:26:00Z">
        <w:r w:rsidR="00604A68">
          <w:t>sea</w:t>
        </w:r>
      </w:ins>
      <w:del w:id="1720" w:author="Marcelo" w:date="2009-03-08T22:26:00Z">
        <w:r w:rsidR="00FB6FD5" w:rsidDel="00604A68">
          <w:delText>par</w:delText>
        </w:r>
      </w:del>
      <w:del w:id="1721" w:author="Marcelo" w:date="2009-03-08T22:27:00Z">
        <w:r w:rsidR="00FB6FD5" w:rsidDel="00604A68">
          <w:delText>a ser</w:delText>
        </w:r>
      </w:del>
      <w:r w:rsidR="00FB6FD5">
        <w:t xml:space="preserve"> un equilibrio simétrico debe </w:t>
      </w:r>
      <w:ins w:id="1722" w:author="Marcelo" w:date="2009-03-08T22:27:00Z">
        <w:r w:rsidR="00604A68">
          <w:t>darse</w:t>
        </w:r>
      </w:ins>
      <w:del w:id="1723" w:author="Marcelo" w:date="2009-03-08T22:27:00Z">
        <w:r w:rsidR="00FB6FD5" w:rsidDel="00604A68">
          <w:delText>ser</w:delText>
        </w:r>
      </w:del>
      <w:r w:rsidR="00FB6FD5">
        <w:t xml:space="preserve"> que </w:t>
      </w:r>
      <w:ins w:id="1724" w:author="Marcelo" w:date="2009-03-08T22:27:00Z">
        <w:r w:rsidR="00604A68">
          <w:t xml:space="preserve">a </w:t>
        </w:r>
      </w:ins>
      <w:r w:rsidR="00FB6FD5">
        <w:t xml:space="preserve">un agente que juega contra un jugador </w:t>
      </w:r>
      <w:r w:rsidR="00FB6FD5" w:rsidRPr="00FB6FD5">
        <w:rPr>
          <w:i/>
        </w:rPr>
        <w:t>p</w:t>
      </w:r>
      <w:r w:rsidR="00FB6FD5">
        <w:t xml:space="preserve"> no </w:t>
      </w:r>
      <w:ins w:id="1725" w:author="Marcelo" w:date="2009-03-08T22:27:00Z">
        <w:r w:rsidR="00604A68">
          <w:t xml:space="preserve">le va mejor </w:t>
        </w:r>
      </w:ins>
      <w:del w:id="1726" w:author="Marcelo" w:date="2009-03-08T22:27:00Z">
        <w:r w:rsidR="00FB6FD5" w:rsidDel="00604A68">
          <w:delText xml:space="preserve">mejora más </w:delText>
        </w:r>
      </w:del>
      <w:r w:rsidR="00FB6FD5">
        <w:t>retirándose que permaneciendo, y por tanto, tiene a</w:t>
      </w:r>
      <w:ins w:id="1727" w:author="Marcelo" w:date="2009-03-08T22:28:00Z">
        <w:r w:rsidR="00604A68">
          <w:t xml:space="preserve"> la misma</w:t>
        </w:r>
      </w:ins>
      <w:r w:rsidR="00FB6FD5">
        <w:t xml:space="preserve"> </w:t>
      </w:r>
      <w:r w:rsidR="00FB6FD5" w:rsidRPr="00FB6FD5">
        <w:rPr>
          <w:i/>
        </w:rPr>
        <w:t>p</w:t>
      </w:r>
      <w:r w:rsidR="00FB6FD5">
        <w:t xml:space="preserve"> </w:t>
      </w:r>
      <w:del w:id="1728" w:author="Marcelo" w:date="2009-03-08T22:28:00Z">
        <w:r w:rsidR="00FB6FD5" w:rsidDel="00604A68">
          <w:delText xml:space="preserve">en sí </w:delText>
        </w:r>
      </w:del>
      <w:r w:rsidR="00FB6FD5">
        <w:t xml:space="preserve">como la mejor respuesta (débil) para un jugador </w:t>
      </w:r>
      <w:r w:rsidR="00FB6FD5" w:rsidRPr="00FB6FD5">
        <w:rPr>
          <w:i/>
        </w:rPr>
        <w:t>p</w:t>
      </w:r>
      <w:r w:rsidR="00FB6FD5">
        <w:t>.</w:t>
      </w:r>
      <w:r w:rsidR="00922AF5">
        <w:rPr>
          <w:rStyle w:val="Refdenotaalpie"/>
        </w:rPr>
        <w:footnoteReference w:id="19"/>
      </w:r>
      <w:r w:rsidR="00922AF5">
        <w:t xml:space="preserve"> El retorno a la retirada es 0 y el retorno esperado de permanecer en contra de un jugador </w:t>
      </w:r>
      <w:r w:rsidR="00922AF5" w:rsidRPr="00922AF5">
        <w:rPr>
          <w:i/>
        </w:rPr>
        <w:t>p</w:t>
      </w:r>
      <w:r w:rsidR="00922AF5">
        <w:t xml:space="preserve"> es </w:t>
      </w:r>
    </w:p>
    <w:p w:rsidR="0055375A" w:rsidRDefault="0055375A" w:rsidP="00527727">
      <w:pPr>
        <w:spacing w:after="100" w:afterAutospacing="1" w:line="360" w:lineRule="auto"/>
        <w:rPr>
          <w:i/>
        </w:rPr>
      </w:pPr>
      <w:r w:rsidRPr="0055375A">
        <w:rPr>
          <w:i/>
        </w:rPr>
        <w:t>p</w:t>
      </w:r>
      <w:r>
        <w:t>(</w:t>
      </w:r>
      <w:r w:rsidRPr="0055375A">
        <w:rPr>
          <w:i/>
        </w:rPr>
        <w:t>v - c</w:t>
      </w:r>
      <w:r>
        <w:t xml:space="preserve">) - (1 - </w:t>
      </w:r>
      <w:r w:rsidRPr="0055375A">
        <w:rPr>
          <w:i/>
        </w:rPr>
        <w:t>p</w:t>
      </w:r>
      <w:r>
        <w:t>)</w:t>
      </w:r>
      <w:r w:rsidRPr="0055375A">
        <w:rPr>
          <w:i/>
        </w:rPr>
        <w:t>c</w:t>
      </w:r>
    </w:p>
    <w:p w:rsidR="009101E7" w:rsidRDefault="00990A6E" w:rsidP="00527727">
      <w:pPr>
        <w:spacing w:after="100" w:afterAutospacing="1" w:line="360" w:lineRule="auto"/>
      </w:pPr>
      <w:del w:id="1731" w:author="Marcelo" w:date="2009-03-08T22:30:00Z">
        <w:r w:rsidDel="00351C10">
          <w:delText xml:space="preserve">Igualar </w:delText>
        </w:r>
      </w:del>
      <w:ins w:id="1732" w:author="Marcelo" w:date="2009-03-08T22:30:00Z">
        <w:r w:rsidR="00351C10">
          <w:t xml:space="preserve">Igualando </w:t>
        </w:r>
      </w:ins>
      <w:r>
        <w:t xml:space="preserve">esta expresión a cero implica que la estrategia </w:t>
      </w:r>
      <w:r w:rsidR="009C6C25">
        <w:t xml:space="preserve">mixta </w:t>
      </w:r>
      <w:del w:id="1733" w:author="Marcelo" w:date="2009-03-08T22:31:00Z">
        <w:r w:rsidR="009C6C25" w:rsidDel="00312C7D">
          <w:delText xml:space="preserve">en </w:delText>
        </w:r>
      </w:del>
      <w:ins w:id="1734" w:author="Marcelo" w:date="2009-03-08T22:31:00Z">
        <w:r w:rsidR="00312C7D">
          <w:t xml:space="preserve">de </w:t>
        </w:r>
      </w:ins>
      <w:r w:rsidR="009C6C25">
        <w:t xml:space="preserve">equilibrio es </w:t>
      </w:r>
      <w:r w:rsidR="009C6C25" w:rsidRPr="009C6C25">
        <w:rPr>
          <w:i/>
        </w:rPr>
        <w:t>p</w:t>
      </w:r>
      <w:r w:rsidR="009C6C25">
        <w:t>*</w:t>
      </w:r>
      <w:r w:rsidR="00075EB9">
        <w:t xml:space="preserve"> = </w:t>
      </w:r>
      <w:r w:rsidR="00075EB9" w:rsidRPr="00075EB9">
        <w:rPr>
          <w:i/>
        </w:rPr>
        <w:t>c/v</w:t>
      </w:r>
      <w:r w:rsidR="00075EB9">
        <w:t xml:space="preserve">. Si cada jugador renuncia con probabilidad </w:t>
      </w:r>
      <w:r w:rsidR="00075EB9" w:rsidRPr="00B55ECD">
        <w:rPr>
          <w:i/>
        </w:rPr>
        <w:t>p</w:t>
      </w:r>
      <w:r w:rsidR="00075EB9">
        <w:t>*, la probabilidad de que el ju</w:t>
      </w:r>
      <w:r w:rsidR="00B55ECD">
        <w:t>e</w:t>
      </w:r>
      <w:r w:rsidR="00075EB9">
        <w:t xml:space="preserve">go termine </w:t>
      </w:r>
      <w:r w:rsidR="00075EB9">
        <w:lastRenderedPageBreak/>
        <w:t xml:space="preserve">después de cada ronda es 1 - (1 - </w:t>
      </w:r>
      <w:r w:rsidR="00075EB9" w:rsidRPr="00075EB9">
        <w:rPr>
          <w:i/>
        </w:rPr>
        <w:t>p</w:t>
      </w:r>
      <w:r w:rsidR="00075EB9">
        <w:t>*)</w:t>
      </w:r>
      <w:r w:rsidR="00075EB9" w:rsidRPr="00075EB9">
        <w:rPr>
          <w:vertAlign w:val="superscript"/>
        </w:rPr>
        <w:t>2</w:t>
      </w:r>
      <w:r w:rsidR="00075EB9">
        <w:t xml:space="preserve"> =</w:t>
      </w:r>
      <w:r w:rsidR="00B55ECD">
        <w:t xml:space="preserve"> 2</w:t>
      </w:r>
      <w:r w:rsidR="00B55ECD" w:rsidRPr="00B55ECD">
        <w:rPr>
          <w:i/>
        </w:rPr>
        <w:t>p</w:t>
      </w:r>
      <w:r w:rsidR="00B55ECD">
        <w:t xml:space="preserve">* - </w:t>
      </w:r>
      <w:r w:rsidR="00B55ECD" w:rsidRPr="00B55ECD">
        <w:rPr>
          <w:i/>
        </w:rPr>
        <w:t>p</w:t>
      </w:r>
      <w:r w:rsidR="00B55ECD">
        <w:t>*</w:t>
      </w:r>
      <w:r w:rsidR="00B55ECD" w:rsidRPr="00B55ECD">
        <w:rPr>
          <w:vertAlign w:val="superscript"/>
        </w:rPr>
        <w:t>2</w:t>
      </w:r>
      <w:r w:rsidR="00B55ECD">
        <w:t xml:space="preserve"> y la duración esperada del juego, </w:t>
      </w:r>
      <w:r w:rsidR="00B55ECD" w:rsidRPr="00B55ECD">
        <w:rPr>
          <w:i/>
        </w:rPr>
        <w:t>t</w:t>
      </w:r>
      <w:r w:rsidR="00B55ECD">
        <w:t xml:space="preserve">*, es tan sólo la inversa de esta probabilidad. Si definimos periodos suficientemente cortos (de manera que </w:t>
      </w:r>
      <w:r w:rsidR="00B55ECD" w:rsidRPr="00B55ECD">
        <w:rPr>
          <w:i/>
        </w:rPr>
        <w:t>p</w:t>
      </w:r>
      <w:r w:rsidR="00B55ECD">
        <w:t xml:space="preserve">* sea pequeño, o </w:t>
      </w:r>
      <w:ins w:id="1735" w:author="Marcelo" w:date="2009-03-08T22:31:00Z">
        <w:r w:rsidR="00312C7D">
          <w:t>lo que es</w:t>
        </w:r>
      </w:ins>
      <w:del w:id="1736" w:author="Marcelo" w:date="2009-03-08T22:31:00Z">
        <w:r w:rsidR="00B55ECD" w:rsidDel="00312C7D">
          <w:delText>que sea</w:delText>
        </w:r>
      </w:del>
      <w:r w:rsidR="00B55ECD">
        <w:t xml:space="preserve"> equivalente, podemos ignorar la posibilidad de renuncia</w:t>
      </w:r>
      <w:ins w:id="1737" w:author="Marcelo" w:date="2009-03-08T22:32:00Z">
        <w:r w:rsidR="00B14EE2">
          <w:t>s</w:t>
        </w:r>
      </w:ins>
      <w:del w:id="1738" w:author="Marcelo" w:date="2009-03-08T22:32:00Z">
        <w:r w:rsidR="00B55ECD" w:rsidDel="00B14EE2">
          <w:delText>r</w:delText>
        </w:r>
      </w:del>
      <w:r w:rsidR="00B55ECD">
        <w:t xml:space="preserve"> simultánea</w:t>
      </w:r>
      <w:ins w:id="1739" w:author="Marcelo" w:date="2009-03-08T22:32:00Z">
        <w:r w:rsidR="00B14EE2">
          <w:t>s</w:t>
        </w:r>
      </w:ins>
      <w:del w:id="1740" w:author="Marcelo" w:date="2009-03-08T22:32:00Z">
        <w:r w:rsidR="00B55ECD" w:rsidDel="00B14EE2">
          <w:delText>mente</w:delText>
        </w:r>
      </w:del>
      <w:r w:rsidR="00B55ECD">
        <w:t xml:space="preserve">), entonces la duración esperada </w:t>
      </w:r>
      <w:r w:rsidR="003151ED">
        <w:t>es aproximada en 1/2</w:t>
      </w:r>
      <w:r w:rsidR="003151ED" w:rsidRPr="003151ED">
        <w:rPr>
          <w:i/>
        </w:rPr>
        <w:t>p</w:t>
      </w:r>
      <w:r w:rsidR="003151ED">
        <w:t>*.</w:t>
      </w:r>
      <w:r w:rsidR="00E34A0F">
        <w:t xml:space="preserve"> Entonces, usando </w:t>
      </w:r>
      <w:r w:rsidR="00E34A0F" w:rsidRPr="00E34A0F">
        <w:rPr>
          <w:i/>
        </w:rPr>
        <w:t>p</w:t>
      </w:r>
      <w:r w:rsidR="00E34A0F">
        <w:t xml:space="preserve">* = </w:t>
      </w:r>
      <w:r w:rsidR="00E34A0F" w:rsidRPr="00E34A0F">
        <w:rPr>
          <w:i/>
        </w:rPr>
        <w:t>c/v</w:t>
      </w:r>
      <w:r w:rsidR="00E34A0F">
        <w:t xml:space="preserve">, observamos que </w:t>
      </w:r>
      <w:r w:rsidR="00E34A0F" w:rsidRPr="00E34A0F">
        <w:rPr>
          <w:i/>
        </w:rPr>
        <w:t>t</w:t>
      </w:r>
      <w:r w:rsidR="00E34A0F">
        <w:t xml:space="preserve">* = </w:t>
      </w:r>
      <w:r w:rsidR="00E34A0F" w:rsidRPr="00E34A0F">
        <w:rPr>
          <w:i/>
        </w:rPr>
        <w:t>v</w:t>
      </w:r>
      <w:r w:rsidR="00E34A0F">
        <w:t>/2</w:t>
      </w:r>
      <w:r w:rsidR="00E34A0F" w:rsidRPr="00E34A0F">
        <w:rPr>
          <w:i/>
        </w:rPr>
        <w:t>c</w:t>
      </w:r>
      <w:r w:rsidR="00E34A0F">
        <w:t xml:space="preserve">. Si el juego dura </w:t>
      </w:r>
      <w:r w:rsidR="00E34A0F" w:rsidRPr="00E34A0F">
        <w:rPr>
          <w:i/>
        </w:rPr>
        <w:t>t</w:t>
      </w:r>
      <w:r w:rsidR="00E34A0F">
        <w:t>* horas, el costo para los dos es 2</w:t>
      </w:r>
      <w:r w:rsidR="00E34A0F" w:rsidRPr="00E34A0F">
        <w:rPr>
          <w:i/>
        </w:rPr>
        <w:t>ct</w:t>
      </w:r>
      <w:r w:rsidR="00E34A0F">
        <w:t xml:space="preserve">*, lo cual usando </w:t>
      </w:r>
      <w:r w:rsidR="00E34A0F" w:rsidRPr="00E34A0F">
        <w:rPr>
          <w:i/>
        </w:rPr>
        <w:t>t</w:t>
      </w:r>
      <w:r w:rsidR="00E34A0F">
        <w:t xml:space="preserve">* = </w:t>
      </w:r>
      <w:r w:rsidR="00E34A0F" w:rsidRPr="00E34A0F">
        <w:rPr>
          <w:i/>
        </w:rPr>
        <w:t>v</w:t>
      </w:r>
      <w:r w:rsidR="00E34A0F">
        <w:t>/2</w:t>
      </w:r>
      <w:r w:rsidR="00E34A0F" w:rsidRPr="00E34A0F">
        <w:rPr>
          <w:i/>
        </w:rPr>
        <w:t>c</w:t>
      </w:r>
      <w:r w:rsidR="00E34A0F">
        <w:t xml:space="preserve">) es igual a </w:t>
      </w:r>
      <w:r w:rsidR="00E34A0F" w:rsidRPr="00E34A0F">
        <w:rPr>
          <w:i/>
        </w:rPr>
        <w:t>v</w:t>
      </w:r>
      <w:r w:rsidR="00E34A0F">
        <w:t>.</w:t>
      </w:r>
      <w:r w:rsidR="001C4C1B">
        <w:t xml:space="preserve"> Por tanto, los costos totales destinados a capturar el premio son exactamente iguales al premio en sí mismo. Por supuesto, el ganador termina con una ganancia neta de </w:t>
      </w:r>
      <w:r w:rsidR="001C4C1B" w:rsidRPr="001C4C1B">
        <w:rPr>
          <w:i/>
        </w:rPr>
        <w:t>v</w:t>
      </w:r>
      <w:r w:rsidR="001C4C1B">
        <w:t xml:space="preserve">/2 mientras que el perdedor </w:t>
      </w:r>
      <w:del w:id="1741" w:author="Marcelo" w:date="2009-03-08T22:33:00Z">
        <w:r w:rsidR="001C4C1B" w:rsidDel="00AB101E">
          <w:delText>se lleva los</w:delText>
        </w:r>
      </w:del>
      <w:ins w:id="1742" w:author="Marcelo" w:date="2009-03-08T22:33:00Z">
        <w:r w:rsidR="00AB101E">
          <w:t>incurre en</w:t>
        </w:r>
      </w:ins>
      <w:r w:rsidR="001C4C1B">
        <w:t xml:space="preserve"> costos totales </w:t>
      </w:r>
      <w:del w:id="1743" w:author="Marcelo" w:date="2009-03-08T22:33:00Z">
        <w:r w:rsidR="001C4C1B" w:rsidDel="00AB101E">
          <w:delText xml:space="preserve">de </w:delText>
        </w:r>
      </w:del>
      <w:ins w:id="1744" w:author="Marcelo" w:date="2009-03-08T22:33:00Z">
        <w:r w:rsidR="00AB101E">
          <w:t xml:space="preserve">iguales a </w:t>
        </w:r>
      </w:ins>
      <w:r w:rsidR="001C4C1B" w:rsidRPr="001C4C1B">
        <w:rPr>
          <w:i/>
        </w:rPr>
        <w:t>v</w:t>
      </w:r>
      <w:r w:rsidR="001C4C1B">
        <w:t>/2.</w:t>
      </w:r>
    </w:p>
    <w:p w:rsidR="00CB4E96" w:rsidRDefault="00B62CCF" w:rsidP="00527727">
      <w:pPr>
        <w:spacing w:after="100" w:afterAutospacing="1" w:line="360" w:lineRule="auto"/>
      </w:pPr>
      <w:ins w:id="1745" w:author="Marcelo" w:date="2009-03-08T22:33:00Z">
        <w:r>
          <w:t>E</w:t>
        </w:r>
      </w:ins>
      <w:del w:id="1746" w:author="Marcelo" w:date="2009-03-08T22:33:00Z">
        <w:r w:rsidR="00CB4E96" w:rsidDel="00B62CCF">
          <w:delText>e</w:delText>
        </w:r>
      </w:del>
      <w:r w:rsidR="00CB4E96">
        <w:t>sto es lo que se conoce como</w:t>
      </w:r>
      <w:ins w:id="1747" w:author="Marcelo" w:date="2009-03-08T22:33:00Z">
        <w:r w:rsidR="00034A27">
          <w:t xml:space="preserve"> la</w:t>
        </w:r>
      </w:ins>
      <w:r w:rsidR="00CB4E96">
        <w:t xml:space="preserve"> </w:t>
      </w:r>
      <w:r w:rsidR="00CB4E96" w:rsidRPr="00CB4E96">
        <w:rPr>
          <w:i/>
        </w:rPr>
        <w:t>guerra de desgaste</w:t>
      </w:r>
      <w:r w:rsidR="00CB4E96">
        <w:t xml:space="preserve">, un primo distante del Juego del Halcón y la Paloma presentado en el capítulo 2. Se puede aplicar a una amplia clase de comportamientos competitivos </w:t>
      </w:r>
      <w:del w:id="1748" w:author="Marcelo" w:date="2009-03-08T22:34:00Z">
        <w:r w:rsidR="00CB4E96" w:rsidDel="00034A27">
          <w:delText>que buscan</w:delText>
        </w:r>
      </w:del>
      <w:ins w:id="1749" w:author="Marcelo" w:date="2009-03-08T22:34:00Z">
        <w:r w:rsidR="00034A27">
          <w:t>buscadores de</w:t>
        </w:r>
      </w:ins>
      <w:r w:rsidR="00CB4E96">
        <w:t xml:space="preserve"> ren</w:t>
      </w:r>
      <w:r w:rsidR="00922C11">
        <w:t>t</w:t>
      </w:r>
      <w:r w:rsidR="00CB4E96">
        <w:t xml:space="preserve">a que conllevan a una escalada de gastos improductivos. </w:t>
      </w:r>
      <w:r w:rsidR="00922C11">
        <w:t xml:space="preserve">Algunos ejemplos incluyen influir en decisiones gubernamentales o asignaciones dentro de las </w:t>
      </w:r>
      <w:del w:id="1750" w:author="Marcelo" w:date="2009-03-08T22:34:00Z">
        <w:r w:rsidR="00922C11" w:rsidDel="00034A27">
          <w:delText>empresas</w:delText>
        </w:r>
      </w:del>
      <w:ins w:id="1751" w:author="Marcelo" w:date="2009-03-08T22:34:00Z">
        <w:r w:rsidR="00034A27">
          <w:t>firmas</w:t>
        </w:r>
      </w:ins>
      <w:r w:rsidR="00922C11">
        <w:t xml:space="preserve">, estrategias empresariales cuando compiten por la participación en el mercado, </w:t>
      </w:r>
      <w:r w:rsidR="00C56A6A">
        <w:t xml:space="preserve">prepararse para evaluaciones en las que sólo </w:t>
      </w:r>
      <w:ins w:id="1752" w:author="Marcelo" w:date="2009-03-08T22:35:00Z">
        <w:r w:rsidR="00B8789E">
          <w:t>cuenta l</w:t>
        </w:r>
      </w:ins>
      <w:ins w:id="1753" w:author="Marcelo" w:date="2009-03-08T22:36:00Z">
        <w:r w:rsidR="00B8789E">
          <w:t>a calificación relativa</w:t>
        </w:r>
      </w:ins>
      <w:del w:id="1754" w:author="Marcelo" w:date="2009-03-08T22:36:00Z">
        <w:r w:rsidR="00C56A6A" w:rsidDel="00B8789E">
          <w:delText>el grado de parentesco cuenta</w:delText>
        </w:r>
      </w:del>
      <w:r w:rsidR="00C56A6A">
        <w:t>, carreras armamentistas y adquirir credenciales educativas redundantes.</w:t>
      </w:r>
      <w:r w:rsidR="00C56A6A">
        <w:rPr>
          <w:rStyle w:val="Refdenotaalpie"/>
        </w:rPr>
        <w:footnoteReference w:id="20"/>
      </w:r>
      <w:r w:rsidR="00C56A6A">
        <w:t xml:space="preserve"> </w:t>
      </w:r>
      <w:r w:rsidR="0024495A">
        <w:t xml:space="preserve"> La estructura subyacente es que los individuos asumen una inversión improductiva intentando obtener un premio en un escenario similar a un torneo. Dependiendo de la relación entre la inversión individual y la probabilidad de ganar el premio, los costos totales invertidos pueden exceder, igualar o ser </w:t>
      </w:r>
      <w:ins w:id="1759" w:author="Marcelo" w:date="2009-03-08T22:50:00Z">
        <w:r w:rsidR="00D26385">
          <w:t xml:space="preserve">menores al </w:t>
        </w:r>
      </w:ins>
      <w:del w:id="1760" w:author="Marcelo" w:date="2009-03-08T22:50:00Z">
        <w:r w:rsidR="0024495A" w:rsidDel="00D26385">
          <w:delText xml:space="preserve">insuficientes para alcanzar el </w:delText>
        </w:r>
      </w:del>
      <w:r w:rsidR="0024495A">
        <w:t>premio.</w:t>
      </w:r>
    </w:p>
    <w:p w:rsidR="0024495A" w:rsidRDefault="0024495A" w:rsidP="00527727">
      <w:pPr>
        <w:spacing w:after="100" w:afterAutospacing="1" w:line="360" w:lineRule="auto"/>
      </w:pPr>
      <w:r>
        <w:t>El modelo anterior muestra por qué es racional</w:t>
      </w:r>
      <w:ins w:id="1761" w:author="Marcelo" w:date="2009-03-08T22:50:00Z">
        <w:r w:rsidR="00113D7B">
          <w:t xml:space="preserve"> invertir</w:t>
        </w:r>
      </w:ins>
      <w:r>
        <w:t xml:space="preserve"> para los individuos </w:t>
      </w:r>
      <w:ins w:id="1762" w:author="Marcelo" w:date="2009-03-08T22:51:00Z">
        <w:r w:rsidR="00113D7B">
          <w:t>que compiten</w:t>
        </w:r>
      </w:ins>
      <w:del w:id="1763" w:author="Marcelo" w:date="2009-03-08T22:51:00Z">
        <w:r w:rsidDel="00113D7B">
          <w:delText>competir</w:delText>
        </w:r>
      </w:del>
      <w:r>
        <w:t xml:space="preserve"> por el premio </w:t>
      </w:r>
      <w:del w:id="1764" w:author="Marcelo" w:date="2009-03-08T22:51:00Z">
        <w:r w:rsidDel="00113D7B">
          <w:delText>de invertir</w:delText>
        </w:r>
      </w:del>
      <w:r>
        <w:t>, pero no explica por qué quienes confieren el premio deben adoptar un concurso tan derrochador como base del premio.</w:t>
      </w:r>
      <w:r w:rsidR="00C75965">
        <w:t xml:space="preserve"> Podrían no </w:t>
      </w:r>
      <w:ins w:id="1765" w:author="Marcelo" w:date="2009-03-08T22:52:00Z">
        <w:r w:rsidR="006B2243">
          <w:t>obtener beneficios</w:t>
        </w:r>
      </w:ins>
      <w:del w:id="1766" w:author="Marcelo" w:date="2009-03-08T22:52:00Z">
        <w:r w:rsidR="00C75965" w:rsidDel="006B2243">
          <w:delText>lucrarse</w:delText>
        </w:r>
      </w:del>
      <w:r w:rsidR="00C75965">
        <w:t xml:space="preserve"> simplemente prometiendo conferir un premio de v/2 al mejor candidato, </w:t>
      </w:r>
      <w:del w:id="1767" w:author="Marcelo" w:date="2009-03-08T22:53:00Z">
        <w:r w:rsidR="00C75965" w:rsidDel="006B2243">
          <w:delText>mientras que</w:delText>
        </w:r>
      </w:del>
      <w:ins w:id="1768" w:author="Marcelo" w:date="2009-03-08T22:53:00Z">
        <w:r w:rsidR="006B2243">
          <w:t>y</w:t>
        </w:r>
      </w:ins>
      <w:r w:rsidR="00C75965">
        <w:t xml:space="preserve"> gastan</w:t>
      </w:r>
      <w:ins w:id="1769" w:author="Marcelo" w:date="2009-03-08T22:53:00Z">
        <w:r w:rsidR="006B2243">
          <w:t>do</w:t>
        </w:r>
      </w:ins>
      <w:r w:rsidR="00C75965">
        <w:t xml:space="preserve"> algunos de sus ahorros </w:t>
      </w:r>
      <w:del w:id="1770" w:author="Marcelo" w:date="2009-03-08T22:55:00Z">
        <w:r w:rsidR="00C75965" w:rsidDel="006B2243">
          <w:delText xml:space="preserve">trazando </w:delText>
        </w:r>
      </w:del>
      <w:ins w:id="1771" w:author="Marcelo" w:date="2009-03-08T22:55:00Z">
        <w:r w:rsidR="006B2243">
          <w:t>en pensar como</w:t>
        </w:r>
      </w:ins>
      <w:del w:id="1772" w:author="Marcelo" w:date="2009-03-08T22:55:00Z">
        <w:r w:rsidR="00C75965" w:rsidDel="006B2243">
          <w:delText>modos de</w:delText>
        </w:r>
      </w:del>
      <w:r w:rsidR="00C75965">
        <w:t xml:space="preserve"> hacer </w:t>
      </w:r>
      <w:ins w:id="1773" w:author="Marcelo" w:date="2009-03-08T22:53:00Z">
        <w:r w:rsidR="006B2243">
          <w:t>esta</w:t>
        </w:r>
      </w:ins>
      <w:del w:id="1774" w:author="Marcelo" w:date="2009-03-08T22:53:00Z">
        <w:r w:rsidR="00C75965" w:rsidDel="006B2243">
          <w:delText>su</w:delText>
        </w:r>
      </w:del>
      <w:r w:rsidR="00C75965">
        <w:t xml:space="preserve"> elección?</w:t>
      </w:r>
      <w:r>
        <w:t xml:space="preserve"> </w:t>
      </w:r>
      <w:r w:rsidR="00C75965">
        <w:t xml:space="preserve"> Podrían hacerlo si se pudieran trazar mejores formas de hacer la elección. Pero con frecuencia esto es imposible. Suponga</w:t>
      </w:r>
      <w:del w:id="1775" w:author="Marcelo" w:date="2009-03-08T23:04:00Z">
        <w:r w:rsidR="00C75965" w:rsidDel="00DC5D3D">
          <w:delText>mos</w:delText>
        </w:r>
      </w:del>
      <w:r w:rsidR="00C75965">
        <w:t xml:space="preserve"> que un empleador desea contratar a un trabajador diligente para realizar tareas manuales. Atina a la idea ingeniosa de contratar a </w:t>
      </w:r>
      <w:r w:rsidR="00C75965">
        <w:lastRenderedPageBreak/>
        <w:t xml:space="preserve">quienes hayan permanecido en la escuela por más tiempo. Aunque el trabajo no implica exigencias intelectuales al empleado, la idea tiene sentido porque el costo de continuar en la escuela será menor para el más diligente, mientras que aquellos que no perseveran, </w:t>
      </w:r>
      <w:del w:id="1776" w:author="Marcelo" w:date="2009-03-08T23:05:00Z">
        <w:r w:rsidR="00C75965" w:rsidDel="00DC5D3D">
          <w:delText>se retiran</w:delText>
        </w:r>
      </w:del>
      <w:ins w:id="1777" w:author="Marcelo" w:date="2009-03-08T23:05:00Z">
        <w:r w:rsidR="00DC5D3D">
          <w:t>abandonan</w:t>
        </w:r>
      </w:ins>
      <w:r w:rsidR="00C75965">
        <w:t xml:space="preserve">. La escolaridad podría entonces ser considerada por el empleador como una señal </w:t>
      </w:r>
      <w:ins w:id="1778" w:author="Marcelo" w:date="2009-03-08T23:07:00Z">
        <w:r w:rsidR="000E14B5">
          <w:t xml:space="preserve">difícil de falsificar </w:t>
        </w:r>
      </w:ins>
      <w:r w:rsidR="00C75965">
        <w:t>de un rasgo</w:t>
      </w:r>
      <w:ins w:id="1779" w:author="Marcelo" w:date="2009-03-08T23:07:00Z">
        <w:r w:rsidR="000E14B5">
          <w:t>, la diligencia,</w:t>
        </w:r>
      </w:ins>
      <w:r w:rsidR="00C75965">
        <w:t xml:space="preserve"> </w:t>
      </w:r>
      <w:del w:id="1780" w:author="Marcelo" w:date="2009-03-08T23:07:00Z">
        <w:r w:rsidR="00C75965" w:rsidDel="000E14B5">
          <w:delText xml:space="preserve">difícil de </w:delText>
        </w:r>
      </w:del>
      <w:del w:id="1781" w:author="Marcelo" w:date="2009-03-08T23:06:00Z">
        <w:r w:rsidR="00C75965" w:rsidDel="000E14B5">
          <w:delText>fingir</w:delText>
        </w:r>
      </w:del>
      <w:del w:id="1782" w:author="Marcelo" w:date="2009-03-08T23:07:00Z">
        <w:r w:rsidR="00C75965" w:rsidDel="000E14B5">
          <w:delText>, la diligencia,</w:delText>
        </w:r>
      </w:del>
      <w:r w:rsidR="00C75965">
        <w:t xml:space="preserve"> la cual no es observable para el empleador. </w:t>
      </w:r>
      <w:del w:id="1783" w:author="Marcelo" w:date="2009-03-08T23:08:00Z">
        <w:r w:rsidR="00C75965" w:rsidDel="00BB56D5">
          <w:delText xml:space="preserve">Usando </w:delText>
        </w:r>
      </w:del>
      <w:ins w:id="1784" w:author="Marcelo" w:date="2009-03-08T23:08:00Z">
        <w:r w:rsidR="00BB56D5">
          <w:t xml:space="preserve">Usar </w:t>
        </w:r>
      </w:ins>
      <w:r w:rsidR="00C75965">
        <w:t xml:space="preserve">esta señal como base para la contratación </w:t>
      </w:r>
      <w:del w:id="1785" w:author="Marcelo" w:date="2009-03-08T23:08:00Z">
        <w:r w:rsidR="00C75965" w:rsidDel="00BB56D5">
          <w:delText xml:space="preserve">es </w:delText>
        </w:r>
      </w:del>
      <w:ins w:id="1786" w:author="Marcelo" w:date="2009-03-08T23:08:00Z">
        <w:r w:rsidR="00BB56D5">
          <w:t xml:space="preserve">puede ser </w:t>
        </w:r>
      </w:ins>
      <w:r w:rsidR="00C75965">
        <w:t>lo mejor  que el empleador puede hacer. El resultado será una escalada de credenciales educativas similar a la guerra de desgaste. Que uno considere los gastos improductivos de búsqueda de renta</w:t>
      </w:r>
      <w:ins w:id="1787" w:author="Marcelo" w:date="2009-03-08T23:08:00Z">
        <w:r w:rsidR="00922D5D">
          <w:t>s</w:t>
        </w:r>
      </w:ins>
      <w:r w:rsidR="00C75965">
        <w:t xml:space="preserve"> (las horas extras de trabajo, la escolaridad redundante) como derrochadores depende  de la evaluación propia de los medios alternativos para hacer dichas elecciones.</w:t>
      </w:r>
    </w:p>
    <w:p w:rsidR="00080F6E" w:rsidRDefault="00080F6E" w:rsidP="00527727">
      <w:pPr>
        <w:spacing w:after="100" w:afterAutospacing="1" w:line="360" w:lineRule="auto"/>
      </w:pPr>
      <w:r>
        <w:t xml:space="preserve">El uso de una señalización costosa para comunicar un rasgo subyacente no observado es común en muchos animales -las ranas toro croan fuerte y el ciervo rojo macho ruge para anunciar su fuerza y lo conveniente que es como compañero, dedicando cantidades sustanciales de energía a su publicidad (Gintis, Smith y Bowles 2002). Sorprende que en muchas áreas de la competencia humana no podemos </w:t>
      </w:r>
      <w:ins w:id="1788" w:author="Marcelo" w:date="2009-03-08T23:09:00Z">
        <w:r w:rsidR="00922D5D">
          <w:t>hacer nada mejor para asignar premios</w:t>
        </w:r>
      </w:ins>
      <w:del w:id="1789" w:author="Marcelo" w:date="2009-03-08T23:09:00Z">
        <w:r w:rsidDel="00922D5D">
          <w:delText>mejorar en la asignación de premios.</w:delText>
        </w:r>
      </w:del>
      <w:ins w:id="1790" w:author="Marcelo" w:date="2009-03-08T23:09:00Z">
        <w:r w:rsidR="00922D5D">
          <w:t>.</w:t>
        </w:r>
      </w:ins>
    </w:p>
    <w:p w:rsidR="00080F6E" w:rsidRPr="00080F6E" w:rsidRDefault="00080F6E" w:rsidP="00527727">
      <w:pPr>
        <w:spacing w:after="100" w:afterAutospacing="1" w:line="360" w:lineRule="auto"/>
        <w:rPr>
          <w:b/>
        </w:rPr>
      </w:pPr>
      <w:r w:rsidRPr="00080F6E">
        <w:rPr>
          <w:b/>
        </w:rPr>
        <w:t>CONFLICTOS DE INTERÉS Y RUPTURAS DE NEGOCIACIÓN</w:t>
      </w:r>
    </w:p>
    <w:p w:rsidR="00C75965" w:rsidRDefault="00392734" w:rsidP="00527727">
      <w:pPr>
        <w:spacing w:after="100" w:afterAutospacing="1" w:line="360" w:lineRule="auto"/>
      </w:pPr>
      <w:r>
        <w:t xml:space="preserve">Un problema común </w:t>
      </w:r>
      <w:del w:id="1791" w:author="Marcelo" w:date="2009-03-08T23:10:00Z">
        <w:r w:rsidDel="00386210">
          <w:delText>en la</w:delText>
        </w:r>
      </w:del>
      <w:ins w:id="1792" w:author="Marcelo" w:date="2009-03-08T23:10:00Z">
        <w:r w:rsidR="00386210">
          <w:t>de</w:t>
        </w:r>
      </w:ins>
      <w:r>
        <w:t xml:space="preserve"> negociación es el juego de la división presentado anteriormente y en el capítulo 1, en el cual dos individuos hacen exigencias sobre un monto dado, </w:t>
      </w:r>
      <w:ins w:id="1793" w:author="Marcelo" w:date="2009-03-08T23:11:00Z">
        <w:r w:rsidR="00386210">
          <w:t xml:space="preserve">y </w:t>
        </w:r>
      </w:ins>
      <w:r>
        <w:t>ambos reciben nada si sus exigencias suman más que el premio. Recordemos que todas las divisiones que agotan el premio son mejores respuestas</w:t>
      </w:r>
      <w:r w:rsidR="00080F6E">
        <w:t xml:space="preserve"> </w:t>
      </w:r>
      <w:r>
        <w:t xml:space="preserve">mutuas; el problema de negociación entonces simplemente es para determinar cuál de estos equilibrios de Nash ocurrirá. La negociación es a veces representada como un mecanismo de selección entre equilibrios de Nash Pareto-eficientes. La tarea de la teoría de la negociación es simplemente explicar por qué debemos esperar un resultado en </w:t>
      </w:r>
      <w:ins w:id="1794" w:author="Marcelo" w:date="2009-03-08T23:12:00Z">
        <w:r w:rsidR="00386210">
          <w:t>l</w:t>
        </w:r>
      </w:ins>
      <w:r>
        <w:t xml:space="preserve">a frontera de </w:t>
      </w:r>
      <w:del w:id="1795" w:author="Marcelo" w:date="2009-03-08T23:12:00Z">
        <w:r w:rsidDel="00386210">
          <w:delText xml:space="preserve">la </w:delText>
        </w:r>
      </w:del>
      <w:r>
        <w:t>negociación en oposición a otr</w:t>
      </w:r>
      <w:ins w:id="1796" w:author="Marcelo" w:date="2009-03-08T23:13:00Z">
        <w:r w:rsidR="00386210">
          <w:t>o</w:t>
        </w:r>
      </w:ins>
      <w:del w:id="1797" w:author="Marcelo" w:date="2009-03-08T23:13:00Z">
        <w:r w:rsidDel="00386210">
          <w:delText>a</w:delText>
        </w:r>
      </w:del>
      <w:r>
        <w:t>.</w:t>
      </w:r>
    </w:p>
    <w:p w:rsidR="00392734" w:rsidRDefault="00392734" w:rsidP="00527727">
      <w:pPr>
        <w:spacing w:after="100" w:afterAutospacing="1" w:line="360" w:lineRule="auto"/>
      </w:pPr>
      <w:r>
        <w:t xml:space="preserve">Por el contrario, he dado mayor importancia a aspectos del problema de negociación que conllevan a resultado Pareto-ineficientes al </w:t>
      </w:r>
      <w:r w:rsidRPr="00392734">
        <w:rPr>
          <w:i/>
        </w:rPr>
        <w:t>interior</w:t>
      </w:r>
      <w:r>
        <w:t xml:space="preserve"> de la frontera de negociación.</w:t>
      </w:r>
      <w:r w:rsidR="001F2CB8">
        <w:t xml:space="preserve"> El economista noruego Leif Johansen reflexionó sobre la tendencia de </w:t>
      </w:r>
      <w:ins w:id="1798" w:author="Marcelo" w:date="2009-03-08T23:20:00Z">
        <w:r w:rsidR="005F019A">
          <w:t xml:space="preserve">la </w:t>
        </w:r>
      </w:ins>
      <w:del w:id="1799" w:author="Marcelo" w:date="2009-03-08T23:20:00Z">
        <w:r w:rsidR="001F2CB8" w:rsidDel="005F019A">
          <w:delText xml:space="preserve">negociar </w:delText>
        </w:r>
      </w:del>
      <w:ins w:id="1800" w:author="Marcelo" w:date="2009-03-08T23:20:00Z">
        <w:r w:rsidR="005F019A">
          <w:t xml:space="preserve">negociación </w:t>
        </w:r>
      </w:ins>
      <w:del w:id="1801" w:author="Marcelo" w:date="2009-03-08T23:20:00Z">
        <w:r w:rsidR="001F2CB8" w:rsidDel="005F019A">
          <w:delText>par</w:delText>
        </w:r>
      </w:del>
      <w:r w:rsidR="001F2CB8">
        <w:t xml:space="preserve">a asumir un rol </w:t>
      </w:r>
      <w:del w:id="1802" w:author="Marcelo" w:date="2009-03-08T23:20:00Z">
        <w:r w:rsidR="001F2CB8" w:rsidDel="005F019A">
          <w:delText>aún más grande</w:delText>
        </w:r>
      </w:del>
      <w:ins w:id="1803" w:author="Marcelo" w:date="2009-03-08T23:20:00Z">
        <w:r w:rsidR="005F019A">
          <w:t>siempre creciente</w:t>
        </w:r>
      </w:ins>
      <w:r w:rsidR="001F2CB8">
        <w:t xml:space="preserve"> en la sociedad, eclipsando tanto asignaciones determinadas por el mercado como aquellas determinadas por el estado en las </w:t>
      </w:r>
      <w:r w:rsidR="001F2CB8">
        <w:lastRenderedPageBreak/>
        <w:t xml:space="preserve">naciones escandinavas y a </w:t>
      </w:r>
      <w:del w:id="1804" w:author="Marcelo" w:date="2009-03-08T23:21:00Z">
        <w:r w:rsidR="001F2CB8" w:rsidDel="00897031">
          <w:delText xml:space="preserve">través </w:delText>
        </w:r>
      </w:del>
      <w:ins w:id="1805" w:author="Marcelo" w:date="2009-03-08T23:21:00Z">
        <w:r w:rsidR="00897031">
          <w:t xml:space="preserve">lo largo </w:t>
        </w:r>
      </w:ins>
      <w:r w:rsidR="001F2CB8">
        <w:t xml:space="preserve">de economías avanzadas. Llegó a una conclusión similar: “La negociación tiene una tendencia inherente </w:t>
      </w:r>
      <w:del w:id="1806" w:author="Marcelo" w:date="2009-03-08T23:21:00Z">
        <w:r w:rsidR="001F2CB8" w:rsidDel="00E24D69">
          <w:delText xml:space="preserve">de </w:delText>
        </w:r>
      </w:del>
      <w:ins w:id="1807" w:author="Marcelo" w:date="2009-03-08T23:21:00Z">
        <w:r w:rsidR="00E24D69">
          <w:t xml:space="preserve">a </w:t>
        </w:r>
      </w:ins>
      <w:r w:rsidR="001F2CB8">
        <w:t>eliminar la ganancia potencial que es el objeto de la negociación” (Johansen 1979:520).</w:t>
      </w:r>
    </w:p>
    <w:p w:rsidR="001F2CB8" w:rsidRDefault="00A208BC" w:rsidP="00527727">
      <w:pPr>
        <w:spacing w:after="100" w:afterAutospacing="1" w:line="360" w:lineRule="auto"/>
      </w:pPr>
      <w:r>
        <w:t>¿Son las inefic</w:t>
      </w:r>
      <w:ins w:id="1808" w:author="Marcelo" w:date="2009-03-08T23:24:00Z">
        <w:r w:rsidR="00420F89">
          <w:t>iencias</w:t>
        </w:r>
      </w:ins>
      <w:del w:id="1809" w:author="Marcelo" w:date="2009-03-08T23:24:00Z">
        <w:r w:rsidDel="00420F89">
          <w:delText>acias</w:delText>
        </w:r>
      </w:del>
      <w:r>
        <w:t xml:space="preserve"> en la negociación empíricamente importantes? Existe alguna evidencia de que sí lo son. David Card (1990) reporta que del 10 al 15 por</w:t>
      </w:r>
      <w:ins w:id="1810" w:author="Marcelo" w:date="2009-03-08T23:25:00Z">
        <w:r w:rsidR="00790F94">
          <w:t xml:space="preserve"> </w:t>
        </w:r>
      </w:ins>
      <w:r>
        <w:t>ciento de las negociaciones de contratos que implican números grandes de trabajadores en los sectores privados de Canadá y Estados Unidos terminan en interrupciones laborales. Salop y White (1988:43) reporta</w:t>
      </w:r>
      <w:ins w:id="1811" w:author="Marcelo" w:date="2009-03-08T23:25:00Z">
        <w:r w:rsidR="00790F94">
          <w:t>n</w:t>
        </w:r>
      </w:ins>
      <w:r>
        <w:t xml:space="preserve"> altas tasas de</w:t>
      </w:r>
      <w:r w:rsidR="00C94E8A">
        <w:t xml:space="preserve"> </w:t>
      </w:r>
      <w:del w:id="1812" w:author="Marcelo" w:date="2009-03-08T23:25:00Z">
        <w:r w:rsidR="00C94E8A" w:rsidDel="00790F94">
          <w:delText xml:space="preserve">fracaso </w:delText>
        </w:r>
      </w:del>
      <w:ins w:id="1813" w:author="Marcelo" w:date="2009-03-08T23:25:00Z">
        <w:r w:rsidR="00790F94">
          <w:t xml:space="preserve">ruptura </w:t>
        </w:r>
      </w:ins>
      <w:r w:rsidR="00C94E8A">
        <w:t xml:space="preserve">en disputas legales relacionadas con litigios anti-monopolios en </w:t>
      </w:r>
      <w:del w:id="1814" w:author="Marcelo" w:date="2009-03-08T23:25:00Z">
        <w:r w:rsidR="00C94E8A" w:rsidDel="00790F94">
          <w:delText xml:space="preserve">estados </w:delText>
        </w:r>
      </w:del>
      <w:ins w:id="1815" w:author="Marcelo" w:date="2009-03-08T23:25:00Z">
        <w:r w:rsidR="00790F94">
          <w:t xml:space="preserve">Estados </w:t>
        </w:r>
      </w:ins>
      <w:r w:rsidR="00C94E8A">
        <w:t>Unidos mientras Salop y White (1988) y Kennan y Wilson (1993) observan que las tasas de disputa por lo general subestiman el nivel de costos, observando que, como uno esperaría en una guerra de desgaste, los honorarios legales pagados por todas las partes frecuentemente sobrepasan los montos conferidos a la parte que gana.</w:t>
      </w:r>
    </w:p>
    <w:p w:rsidR="00C94E8A" w:rsidRDefault="00C94E8A" w:rsidP="00527727">
      <w:pPr>
        <w:spacing w:after="100" w:afterAutospacing="1" w:line="360" w:lineRule="auto"/>
      </w:pPr>
      <w:r>
        <w:t xml:space="preserve">Como lo sugieren estos estudios, gran parte de la evidencia sobre las </w:t>
      </w:r>
      <w:del w:id="1816" w:author="Marcelo" w:date="2009-03-08T23:28:00Z">
        <w:r w:rsidDel="002C21D5">
          <w:delText xml:space="preserve">ineficacias </w:delText>
        </w:r>
      </w:del>
      <w:ins w:id="1817" w:author="Marcelo" w:date="2009-03-08T23:28:00Z">
        <w:r w:rsidR="002C21D5">
          <w:t xml:space="preserve">ineficiencias </w:t>
        </w:r>
      </w:ins>
      <w:r>
        <w:t xml:space="preserve">de la negociación se basan en dos clases de datos, respecto a fracasos y a la asignación de recursos a fines que aumentan directamente la participación. Pero existe </w:t>
      </w:r>
      <w:ins w:id="1818" w:author="Marcelo" w:date="2009-03-08T23:28:00Z">
        <w:r w:rsidR="0054554C">
          <w:t xml:space="preserve">alguna </w:t>
        </w:r>
      </w:ins>
      <w:r>
        <w:t>evidencia de malas asignaciones de</w:t>
      </w:r>
      <w:del w:id="1819" w:author="Marcelo" w:date="2009-03-08T23:29:00Z">
        <w:r w:rsidDel="0054554C">
          <w:delText>l</w:delText>
        </w:r>
      </w:del>
      <w:r>
        <w:t xml:space="preserve"> </w:t>
      </w:r>
      <w:r w:rsidRPr="00E277D8">
        <w:t>excedente que también produce</w:t>
      </w:r>
      <w:r w:rsidR="00E277D8" w:rsidRPr="00E277D8">
        <w:t>n</w:t>
      </w:r>
      <w:r w:rsidRPr="00E277D8">
        <w:t xml:space="preserve"> recursos.</w:t>
      </w:r>
      <w:r w:rsidR="009F6F36" w:rsidRPr="00E277D8">
        <w:t xml:space="preserve"> Un número de estudios indica que las asignaciones</w:t>
      </w:r>
      <w:r w:rsidR="009F6F36">
        <w:t xml:space="preserve"> de recursos dentro de </w:t>
      </w:r>
      <w:ins w:id="1820" w:author="Marcelo" w:date="2009-03-08T23:29:00Z">
        <w:r w:rsidR="0054554C">
          <w:t>los hogares</w:t>
        </w:r>
      </w:ins>
      <w:del w:id="1821" w:author="Marcelo" w:date="2009-03-08T23:29:00Z">
        <w:r w:rsidR="009F6F36" w:rsidDel="0054554C">
          <w:delText>las casas</w:delText>
        </w:r>
      </w:del>
      <w:r w:rsidR="009F6F36">
        <w:t xml:space="preserve"> se distorsionan sistemáticamente para mejorar la participación del hombre cabeza de</w:t>
      </w:r>
      <w:ins w:id="1822" w:author="Marcelo" w:date="2009-03-08T23:30:00Z">
        <w:r w:rsidR="0054554C">
          <w:t>l</w:t>
        </w:r>
      </w:ins>
      <w:r w:rsidR="009F6F36">
        <w:t xml:space="preserve"> hogar. Udry, Hoddinott, Alderman y Haddad (1995) estimaron </w:t>
      </w:r>
      <w:del w:id="1823" w:author="Marcelo" w:date="2009-03-08T23:30:00Z">
        <w:r w:rsidR="009F6F36" w:rsidDel="0054554C">
          <w:delText xml:space="preserve">las </w:delText>
        </w:r>
      </w:del>
      <w:r w:rsidR="009F6F36">
        <w:t xml:space="preserve">funciones de producción para parcelas agrícolas cultivadas por hombres y por mujeres en Burkina Faso y descubrieron que el valor de la producción doméstica podría incrementarse entre </w:t>
      </w:r>
      <w:smartTag w:uri="urn:schemas-microsoft-com:office:smarttags" w:element="metricconverter">
        <w:smartTagPr>
          <w:attr w:name="ProductID" w:val="10 a"/>
        </w:smartTagPr>
        <w:r w:rsidR="009F6F36">
          <w:t>10 a</w:t>
        </w:r>
      </w:smartTag>
      <w:r w:rsidR="009F6F36">
        <w:t xml:space="preserve"> 15 porciento reasignando recursos de las parcelas de los hombres a las cultivadas por mujeres. Como los cultivadores controlan los ingresos generados por sus parcelas, esta reasignación </w:t>
      </w:r>
      <w:ins w:id="1824" w:author="Marcelo" w:date="2009-03-08T23:31:00Z">
        <w:r w:rsidR="0054554C">
          <w:t>mejoradora de la eficiencia</w:t>
        </w:r>
      </w:ins>
      <w:del w:id="1825" w:author="Marcelo" w:date="2009-03-08T23:31:00Z">
        <w:r w:rsidR="009F6F36" w:rsidDel="0054554C">
          <w:delText>que mejora la eficacia</w:delText>
        </w:r>
      </w:del>
      <w:r w:rsidR="009F6F36">
        <w:t xml:space="preserve"> tendría el efecto de aumentar el acceso de las mujeres al ingreso </w:t>
      </w:r>
      <w:del w:id="1826" w:author="Marcelo" w:date="2009-03-08T23:32:00Z">
        <w:r w:rsidR="00426416" w:rsidDel="00D46378">
          <w:delText xml:space="preserve">pertinente </w:delText>
        </w:r>
      </w:del>
      <w:ins w:id="1827" w:author="Marcelo" w:date="2009-03-08T23:32:00Z">
        <w:r w:rsidR="00D46378">
          <w:t xml:space="preserve">relativo </w:t>
        </w:r>
      </w:ins>
      <w:r w:rsidR="00426416">
        <w:t xml:space="preserve">al de los hombres. Supuestamente esta es una de las razones por las que no ocurre. Posel (2001) estudió los migrantes rurales en Sudáfrica y descubrió que el ingreso doméstico podría incrementarse sustancialmente si más mujeres y menos hombres migraran. En ambos casos parece probable que la reducción en el </w:t>
      </w:r>
      <w:del w:id="1828" w:author="Marcelo" w:date="2009-03-08T22:06:00Z">
        <w:r w:rsidR="00426416" w:rsidDel="00BB6F46">
          <w:delText>remanente</w:delText>
        </w:r>
      </w:del>
      <w:ins w:id="1829" w:author="Marcelo" w:date="2009-03-08T22:06:00Z">
        <w:r w:rsidR="00BB6F46">
          <w:t>excedente</w:t>
        </w:r>
      </w:ins>
      <w:r w:rsidR="00426416">
        <w:t xml:space="preserve"> conjunto de la familia refleja</w:t>
      </w:r>
      <w:ins w:id="1830" w:author="Marcelo" w:date="2009-03-08T23:33:00Z">
        <w:r w:rsidR="009843C8">
          <w:t>ba</w:t>
        </w:r>
      </w:ins>
      <w:del w:id="1831" w:author="Marcelo" w:date="2009-03-08T23:33:00Z">
        <w:r w:rsidR="00426416" w:rsidDel="009843C8">
          <w:delText>ra</w:delText>
        </w:r>
      </w:del>
      <w:r w:rsidR="00426416">
        <w:t xml:space="preserve"> los esfuerzos </w:t>
      </w:r>
      <w:ins w:id="1832" w:author="Marcelo" w:date="2009-03-08T23:34:00Z">
        <w:r w:rsidR="009843C8">
          <w:t xml:space="preserve">por parte de los hombres </w:t>
        </w:r>
      </w:ins>
      <w:r w:rsidR="00426416">
        <w:t>por mejorar la participación</w:t>
      </w:r>
      <w:del w:id="1833" w:author="Marcelo" w:date="2009-03-08T23:34:00Z">
        <w:r w:rsidR="00426416" w:rsidDel="009843C8">
          <w:delText xml:space="preserve"> por parte de los hombres</w:delText>
        </w:r>
      </w:del>
      <w:r w:rsidR="00426416">
        <w:t>, quienes ejercían</w:t>
      </w:r>
      <w:ins w:id="1834" w:author="Marcelo" w:date="2009-03-08T23:34:00Z">
        <w:r w:rsidR="009843C8">
          <w:t xml:space="preserve"> </w:t>
        </w:r>
      </w:ins>
      <w:r w:rsidR="00426416">
        <w:t>mayor exigencia sobre el ingreso de sus propias parcelas (en Burkina Faso) o de sus propios salarios (</w:t>
      </w:r>
      <w:ins w:id="1835" w:author="Marcelo" w:date="2009-03-08T23:34:00Z">
        <w:r w:rsidR="009843C8">
          <w:t>e</w:t>
        </w:r>
      </w:ins>
      <w:del w:id="1836" w:author="Marcelo" w:date="2009-03-08T23:34:00Z">
        <w:r w:rsidR="00426416" w:rsidDel="009843C8">
          <w:delText>E</w:delText>
        </w:r>
      </w:del>
      <w:r w:rsidR="00426416">
        <w:t xml:space="preserve">n Sudáfrica) y por tanto distorsionaban la asignación de recursos </w:t>
      </w:r>
      <w:r w:rsidR="00426416">
        <w:lastRenderedPageBreak/>
        <w:t xml:space="preserve">dentro de la familia en esta dirección. Por supuesto, si los hombres de las familias estudiadas por Udry y sus colegas y Posel tuvieran suficiente poder de negociación para dictar las participaciones distributivas </w:t>
      </w:r>
      <w:r w:rsidR="00426416" w:rsidRPr="00426416">
        <w:rPr>
          <w:i/>
        </w:rPr>
        <w:t>sin tener en cuenta el patrón de asignación de recursos</w:t>
      </w:r>
      <w:r w:rsidR="00426416">
        <w:t xml:space="preserve">, </w:t>
      </w:r>
      <w:r w:rsidR="007309C4">
        <w:t xml:space="preserve">hubiesen sido más ricos simplemente maximizando el </w:t>
      </w:r>
      <w:del w:id="1837" w:author="Marcelo" w:date="2009-03-08T22:06:00Z">
        <w:r w:rsidR="007309C4" w:rsidDel="00BB6F46">
          <w:delText>remanente</w:delText>
        </w:r>
      </w:del>
      <w:ins w:id="1838" w:author="Marcelo" w:date="2009-03-08T22:06:00Z">
        <w:r w:rsidR="00BB6F46">
          <w:t>excedente</w:t>
        </w:r>
      </w:ins>
      <w:r w:rsidR="007309C4">
        <w:t xml:space="preserve"> conjunto y luego implementando su distribución favorecida. Estos estudios reafirman un principio importante: </w:t>
      </w:r>
      <w:r w:rsidR="007309C4" w:rsidRPr="007309C4">
        <w:rPr>
          <w:i/>
        </w:rPr>
        <w:t>las inefic</w:t>
      </w:r>
      <w:ins w:id="1839" w:author="Marcelo" w:date="2009-03-08T23:35:00Z">
        <w:r w:rsidR="009843C8">
          <w:rPr>
            <w:i/>
          </w:rPr>
          <w:t>iencias</w:t>
        </w:r>
      </w:ins>
      <w:del w:id="1840" w:author="Marcelo" w:date="2009-03-08T23:35:00Z">
        <w:r w:rsidR="007309C4" w:rsidRPr="007309C4" w:rsidDel="009843C8">
          <w:rPr>
            <w:i/>
          </w:rPr>
          <w:delText>acias</w:delText>
        </w:r>
      </w:del>
      <w:r w:rsidR="007309C4" w:rsidRPr="007309C4">
        <w:rPr>
          <w:i/>
        </w:rPr>
        <w:t xml:space="preserve"> en la negociación surgen cuando la habilidad para presionar </w:t>
      </w:r>
      <w:ins w:id="1841" w:author="Marcelo" w:date="2009-03-08T23:47:00Z">
        <w:r w:rsidR="00AD39F2">
          <w:rPr>
            <w:i/>
          </w:rPr>
          <w:t xml:space="preserve">por </w:t>
        </w:r>
      </w:ins>
      <w:r w:rsidR="007309C4" w:rsidRPr="007309C4">
        <w:rPr>
          <w:i/>
        </w:rPr>
        <w:t>exigencias de distribución es influida por la asignación de recursos</w:t>
      </w:r>
      <w:r w:rsidR="007309C4">
        <w:t>.</w:t>
      </w:r>
    </w:p>
    <w:p w:rsidR="00A57041" w:rsidRDefault="00A57041" w:rsidP="00527727">
      <w:pPr>
        <w:spacing w:after="100" w:afterAutospacing="1" w:line="360" w:lineRule="auto"/>
      </w:pPr>
      <w:r>
        <w:br w:type="page"/>
      </w:r>
      <w:r w:rsidR="00562684">
        <w:lastRenderedPageBreak/>
        <w:t>Tabla 5.1</w:t>
      </w:r>
    </w:p>
    <w:p w:rsidR="00562684" w:rsidRDefault="00562684" w:rsidP="00527727">
      <w:pPr>
        <w:spacing w:after="100" w:afterAutospacing="1" w:line="360" w:lineRule="auto"/>
      </w:pPr>
      <w:r>
        <w:t>Conflicto de intereses</w:t>
      </w:r>
    </w:p>
    <w:p w:rsidR="00562684" w:rsidRDefault="00562684" w:rsidP="00527727">
      <w:pPr>
        <w:spacing w:after="100" w:afterAutospacing="1" w:line="360" w:lineRule="auto"/>
      </w:pPr>
      <w:r>
        <w:t>(copiar tabla)</w:t>
      </w:r>
    </w:p>
    <w:p w:rsidR="00562684" w:rsidRPr="00562684" w:rsidRDefault="00562684" w:rsidP="00527727">
      <w:pPr>
        <w:spacing w:after="100" w:afterAutospacing="1" w:line="360" w:lineRule="auto"/>
        <w:rPr>
          <w:sz w:val="22"/>
          <w:szCs w:val="22"/>
        </w:rPr>
      </w:pPr>
      <w:r w:rsidRPr="00562684">
        <w:rPr>
          <w:sz w:val="22"/>
          <w:szCs w:val="22"/>
        </w:rPr>
        <w:t>La letra se refiere al perfil de la estrategia, mostrada en la figura 5.3, seguida por los pagos de la persona 1 (fila) y la persona 2 (columna).</w:t>
      </w:r>
    </w:p>
    <w:p w:rsidR="00562684" w:rsidRDefault="00562684" w:rsidP="00527727">
      <w:pPr>
        <w:spacing w:after="100" w:afterAutospacing="1" w:line="360" w:lineRule="auto"/>
      </w:pPr>
    </w:p>
    <w:p w:rsidR="00562684" w:rsidRDefault="00DB0D7E" w:rsidP="00527727">
      <w:pPr>
        <w:spacing w:after="100" w:afterAutospacing="1" w:line="360" w:lineRule="auto"/>
      </w:pPr>
      <w:r>
        <w:t xml:space="preserve">Uno puede esperar entonces que cuando los conflictos de intereses sean particularmente grandes, la eficiencia de </w:t>
      </w:r>
      <w:ins w:id="1842" w:author="Marcelo" w:date="2009-03-08T23:47:00Z">
        <w:r w:rsidR="00191EA7">
          <w:t xml:space="preserve">la </w:t>
        </w:r>
      </w:ins>
      <w:r>
        <w:t xml:space="preserve">negociación tiene más probabilidad de verse comprometida. Pero al igual que “poder de negociación”, el término “conflicto de intereses” es vago. ¿Podemos saber </w:t>
      </w:r>
      <w:r w:rsidRPr="00DB0D7E">
        <w:rPr>
          <w:i/>
        </w:rPr>
        <w:t>cuánto</w:t>
      </w:r>
      <w:r>
        <w:t xml:space="preserve"> conflicto de intereses hay en un juego?</w:t>
      </w:r>
      <w:r w:rsidR="005005F9">
        <w:t xml:space="preserve"> La definición de juegos de conflicto puro del capítulo 1 capta la idea importante de que en situaciones conflictivas, la ganancia de uno requiere la pérdida de los otros. Una medida </w:t>
      </w:r>
      <w:r w:rsidR="005005F9" w:rsidRPr="005005F9">
        <w:rPr>
          <w:i/>
        </w:rPr>
        <w:t>del grado de conflicto de intereses</w:t>
      </w:r>
      <w:r w:rsidR="005005F9">
        <w:t xml:space="preserve"> debe</w:t>
      </w:r>
      <w:r w:rsidR="00D04DBA">
        <w:t xml:space="preserve"> expresar la misma idea. Podemos desarrollar dicha medida, </w:t>
      </w:r>
      <w:del w:id="1843" w:author="Marcelo" w:date="2009-03-08T23:48:00Z">
        <w:r w:rsidR="00D04DBA" w:rsidDel="00191EA7">
          <w:delText>con base</w:delText>
        </w:r>
      </w:del>
      <w:ins w:id="1844" w:author="Marcelo" w:date="2009-03-08T23:48:00Z">
        <w:r w:rsidR="00191EA7">
          <w:t>basados</w:t>
        </w:r>
      </w:ins>
      <w:r w:rsidR="00D04DBA">
        <w:t xml:space="preserve"> en Axelrod (1970) como lo amplió Wood (2004), usando como ejemplo el juego de conflicto de intereses de dos personas en la tabla 5.1 y en la figura 5.3. Primero, asignamos niveles de utilidad a los resultados de modo que el peor resultado para cada uno (es decir, el resultado </w:t>
      </w:r>
      <w:r w:rsidR="00D04DBA" w:rsidRPr="00D04DBA">
        <w:rPr>
          <w:b/>
        </w:rPr>
        <w:t>a</w:t>
      </w:r>
      <w:r w:rsidR="00D04DBA">
        <w:t xml:space="preserve"> para la persona 2 y el resultado </w:t>
      </w:r>
      <w:r w:rsidR="00D04DBA" w:rsidRPr="00D04DBA">
        <w:rPr>
          <w:b/>
        </w:rPr>
        <w:t>d</w:t>
      </w:r>
      <w:r w:rsidR="00D04DBA">
        <w:t xml:space="preserve"> para la persona 1)</w:t>
      </w:r>
      <w:r w:rsidR="00352C81">
        <w:t xml:space="preserve"> tenga un pago de cero, mientras que el mejor resultado para cada uno tiene un pago de 1. Existen dos estrategias puras, L y R para 1 y U y D para 2. Sean los pagos </w:t>
      </w:r>
      <w:ins w:id="1845" w:author="Marcelo" w:date="2009-03-08T23:50:00Z">
        <w:r w:rsidR="00896A3B">
          <w:t xml:space="preserve">como los </w:t>
        </w:r>
      </w:ins>
      <w:r w:rsidR="00352C81">
        <w:t xml:space="preserve">indicados, donde </w:t>
      </w:r>
      <w:r w:rsidR="0095448F">
        <w:t xml:space="preserve">σ, τ, γ y </w:t>
      </w:r>
      <w:r w:rsidR="0095448F" w:rsidRPr="0095448F">
        <w:rPr>
          <w:i/>
        </w:rPr>
        <w:t>v</w:t>
      </w:r>
      <w:r w:rsidR="0095448F">
        <w:t xml:space="preserve"> son todas</w:t>
      </w:r>
      <w:r w:rsidR="00352C81">
        <w:t xml:space="preserve"> </w:t>
      </w:r>
      <w:r w:rsidR="0095448F">
        <w:t xml:space="preserve">constantes positivas entre cero y uno. Si llamamos a la diferencia entre lo máximo que uno puede obtener y lo mínimo que uno puede obtener los </w:t>
      </w:r>
      <w:del w:id="1846" w:author="Marcelo" w:date="2009-03-08T23:51:00Z">
        <w:r w:rsidR="0095448F" w:rsidRPr="00E277D8" w:rsidDel="00896A3B">
          <w:rPr>
            <w:i/>
          </w:rPr>
          <w:delText>premios del juego</w:delText>
        </w:r>
        <w:r w:rsidR="00E277D8" w:rsidDel="00896A3B">
          <w:rPr>
            <w:i/>
          </w:rPr>
          <w:delText>(stake of the game)</w:delText>
        </w:r>
      </w:del>
      <w:ins w:id="1847" w:author="Marcelo" w:date="2009-03-08T23:51:00Z">
        <w:r w:rsidR="00896A3B">
          <w:rPr>
            <w:i/>
          </w:rPr>
          <w:t>lo que está en juego</w:t>
        </w:r>
      </w:ins>
      <w:r w:rsidR="0095448F" w:rsidRPr="00E277D8">
        <w:t>, esta normalización reduce lo</w:t>
      </w:r>
      <w:ins w:id="1848" w:author="Marcelo" w:date="2009-03-08T23:51:00Z">
        <w:r w:rsidR="009A0EBA">
          <w:t xml:space="preserve"> que está en juego</w:t>
        </w:r>
      </w:ins>
      <w:del w:id="1849" w:author="Marcelo" w:date="2009-03-08T23:52:00Z">
        <w:r w:rsidR="0095448F" w:rsidRPr="00E277D8" w:rsidDel="009A0EBA">
          <w:delText>s premios</w:delText>
        </w:r>
      </w:del>
      <w:r w:rsidR="0095448F" w:rsidRPr="00E277D8">
        <w:t xml:space="preserve"> para los dos jugadores a un</w:t>
      </w:r>
      <w:del w:id="1850" w:author="Marcelo" w:date="2009-03-08T23:52:00Z">
        <w:r w:rsidR="0095448F" w:rsidRPr="00E277D8" w:rsidDel="002B4872">
          <w:delText>a unidad</w:delText>
        </w:r>
        <w:r w:rsidR="0095448F" w:rsidDel="002B4872">
          <w:delText xml:space="preserve"> cuadrada</w:delText>
        </w:r>
      </w:del>
      <w:ins w:id="1851" w:author="Marcelo" w:date="2009-03-08T23:52:00Z">
        <w:r w:rsidR="002B4872">
          <w:t xml:space="preserve"> cuadrado unitario</w:t>
        </w:r>
      </w:ins>
      <w:r w:rsidR="0095448F">
        <w:t xml:space="preserve">, como </w:t>
      </w:r>
      <w:del w:id="1852" w:author="Marcelo" w:date="2009-03-08T23:52:00Z">
        <w:r w:rsidR="0095448F" w:rsidDel="00531634">
          <w:delText>se indicó</w:delText>
        </w:r>
      </w:del>
      <w:ins w:id="1853" w:author="Marcelo" w:date="2009-03-08T23:52:00Z">
        <w:r w:rsidR="00531634">
          <w:t>lo indicado</w:t>
        </w:r>
      </w:ins>
      <w:r w:rsidR="0095448F">
        <w:t xml:space="preserve"> en la figura 5.3, donde los puntos </w:t>
      </w:r>
      <w:r w:rsidR="0095448F" w:rsidRPr="0095448F">
        <w:rPr>
          <w:b/>
        </w:rPr>
        <w:t>a</w:t>
      </w:r>
      <w:r w:rsidR="0095448F">
        <w:t xml:space="preserve"> a </w:t>
      </w:r>
      <w:r w:rsidR="0095448F" w:rsidRPr="0095448F">
        <w:rPr>
          <w:b/>
        </w:rPr>
        <w:t>d</w:t>
      </w:r>
      <w:r w:rsidR="0095448F">
        <w:t xml:space="preserve"> son los pagos a los perfiles de estrategia indicados en la matriz de pagos anterior. Los puntos </w:t>
      </w:r>
      <w:r w:rsidR="0095448F" w:rsidRPr="0095448F">
        <w:rPr>
          <w:b/>
        </w:rPr>
        <w:t>c</w:t>
      </w:r>
      <w:r w:rsidR="0095448F">
        <w:t xml:space="preserve"> y </w:t>
      </w:r>
      <w:r w:rsidR="0095448F" w:rsidRPr="0095448F">
        <w:rPr>
          <w:b/>
        </w:rPr>
        <w:t>b</w:t>
      </w:r>
      <w:r w:rsidR="0095448F">
        <w:t xml:space="preserve"> indican que σ + τ   ≥</w:t>
      </w:r>
      <w:ins w:id="1854" w:author="Marcelo" w:date="2009-03-08T23:53:00Z">
        <w:r w:rsidR="00062DBD">
          <w:t xml:space="preserve"> 1 y</w:t>
        </w:r>
      </w:ins>
      <w:r w:rsidR="0095448F">
        <w:t xml:space="preserve"> γ + </w:t>
      </w:r>
      <w:r w:rsidR="0095448F" w:rsidRPr="0095448F">
        <w:rPr>
          <w:i/>
        </w:rPr>
        <w:t>v</w:t>
      </w:r>
      <w:r w:rsidR="0095448F">
        <w:t xml:space="preserve"> ≤ 1</w:t>
      </w:r>
      <w:r w:rsidR="003E12A8">
        <w:t>.</w:t>
      </w:r>
    </w:p>
    <w:p w:rsidR="003E12A8" w:rsidRDefault="003E12A8" w:rsidP="00527727">
      <w:pPr>
        <w:spacing w:after="100" w:afterAutospacing="1" w:line="360" w:lineRule="auto"/>
      </w:pPr>
      <w:r>
        <w:t>L</w:t>
      </w:r>
      <w:ins w:id="1855" w:author="Marcelo" w:date="2009-03-08T23:53:00Z">
        <w:r w:rsidR="00167E65">
          <w:t>a</w:t>
        </w:r>
      </w:ins>
      <w:r>
        <w:t xml:space="preserve"> intuición </w:t>
      </w:r>
      <w:ins w:id="1856" w:author="Marcelo" w:date="2009-03-08T23:53:00Z">
        <w:r w:rsidR="00167E65">
          <w:t>sobre la que me gustaría aportar</w:t>
        </w:r>
      </w:ins>
      <w:del w:id="1857" w:author="Marcelo" w:date="2009-03-08T23:53:00Z">
        <w:r w:rsidDel="00167E65">
          <w:delText xml:space="preserve">que me gustaría abordar </w:delText>
        </w:r>
      </w:del>
      <w:r>
        <w:t xml:space="preserve">es que si un resultado como </w:t>
      </w:r>
      <w:r w:rsidR="0070266D" w:rsidRPr="0070266D">
        <w:rPr>
          <w:b/>
          <w:rPrChange w:id="1858" w:author="Marcelo" w:date="2009-03-08T23:54:00Z">
            <w:rPr/>
          </w:rPrChange>
        </w:rPr>
        <w:t>c’</w:t>
      </w:r>
      <w:r>
        <w:t xml:space="preserve"> en la figura 5.3 fuera posible </w:t>
      </w:r>
      <w:del w:id="1859" w:author="Marcelo" w:date="2009-03-08T23:54:00Z">
        <w:r w:rsidDel="005A5739">
          <w:delText xml:space="preserve">8en </w:delText>
        </w:r>
      </w:del>
      <w:ins w:id="1860" w:author="Marcelo" w:date="2009-03-08T23:54:00Z">
        <w:r w:rsidR="005A5739">
          <w:t xml:space="preserve">(en </w:t>
        </w:r>
      </w:ins>
      <w:r>
        <w:t xml:space="preserve">vez de </w:t>
      </w:r>
      <w:r w:rsidR="0070266D" w:rsidRPr="0070266D">
        <w:rPr>
          <w:b/>
          <w:rPrChange w:id="1861" w:author="Marcelo" w:date="2009-03-08T23:54:00Z">
            <w:rPr/>
          </w:rPrChange>
        </w:rPr>
        <w:t>c</w:t>
      </w:r>
      <w:r>
        <w:t xml:space="preserve">), diríamos que el juego presentó menos conflicto de intereses, </w:t>
      </w:r>
      <w:ins w:id="1862" w:author="Marcelo" w:date="2009-03-08T23:54:00Z">
        <w:r w:rsidR="005A5739">
          <w:t xml:space="preserve">dado que </w:t>
        </w:r>
      </w:ins>
      <w:del w:id="1863" w:author="Marcelo" w:date="2009-03-08T23:55:00Z">
        <w:r w:rsidDel="008A308A">
          <w:delText xml:space="preserve">en </w:delText>
        </w:r>
      </w:del>
      <w:r>
        <w:t>lo mejor que cada uno p</w:t>
      </w:r>
      <w:ins w:id="1864" w:author="Marcelo" w:date="2009-03-08T23:55:00Z">
        <w:r w:rsidR="008A308A">
          <w:t>uede</w:t>
        </w:r>
      </w:ins>
      <w:del w:id="1865" w:author="Marcelo" w:date="2009-03-08T23:55:00Z">
        <w:r w:rsidDel="008A308A">
          <w:delText>odía</w:delText>
        </w:r>
      </w:del>
      <w:r>
        <w:t xml:space="preserve"> hacer (a expensas del otro) </w:t>
      </w:r>
      <w:ins w:id="1866" w:author="Marcelo" w:date="2009-03-08T23:55:00Z">
        <w:r w:rsidR="008A308A">
          <w:t>no es mucho mejor</w:t>
        </w:r>
      </w:ins>
      <w:del w:id="1867" w:author="Marcelo" w:date="2009-03-08T23:55:00Z">
        <w:r w:rsidDel="008A308A">
          <w:delText>y no mucho mejor</w:delText>
        </w:r>
      </w:del>
      <w:r>
        <w:t xml:space="preserve"> </w:t>
      </w:r>
      <w:ins w:id="1868" w:author="Marcelo" w:date="2009-03-08T23:55:00Z">
        <w:r w:rsidR="008A308A">
          <w:t xml:space="preserve">que lo que </w:t>
        </w:r>
      </w:ins>
      <w:del w:id="1869" w:author="Marcelo" w:date="2009-03-08T23:55:00Z">
        <w:r w:rsidDel="008A308A">
          <w:delText xml:space="preserve">de lo que podían </w:delText>
        </w:r>
      </w:del>
      <w:r>
        <w:t xml:space="preserve">ambos </w:t>
      </w:r>
      <w:ins w:id="1870" w:author="Marcelo" w:date="2009-03-08T23:55:00Z">
        <w:r w:rsidR="008A308A">
          <w:t>podrían</w:t>
        </w:r>
      </w:ins>
      <w:ins w:id="1871" w:author="Marcelo" w:date="2009-03-08T23:56:00Z">
        <w:r w:rsidR="008A308A">
          <w:t xml:space="preserve"> </w:t>
        </w:r>
      </w:ins>
      <w:r>
        <w:t>obtener conjuntamente. Primero</w:t>
      </w:r>
      <w:ins w:id="1872" w:author="Marcelo" w:date="2009-03-08T23:56:00Z">
        <w:r w:rsidR="00E07C36">
          <w:t>,</w:t>
        </w:r>
      </w:ins>
      <w:r>
        <w:t xml:space="preserve"> consideremos el caso en el que son posibles las </w:t>
      </w:r>
      <w:r>
        <w:lastRenderedPageBreak/>
        <w:t xml:space="preserve">combinaciones lineales de cualquier resultado determinado por el uso de estrategias puras. Por ejemplo, los resultados a lo largo de la línea </w:t>
      </w:r>
      <w:r w:rsidRPr="003E12A8">
        <w:rPr>
          <w:b/>
        </w:rPr>
        <w:t>ac</w:t>
      </w:r>
      <w:r>
        <w:t xml:space="preserve"> de la figura 5.3 ocurrirán si 2 juega </w:t>
      </w:r>
      <w:del w:id="1873" w:author="Marcelo" w:date="2009-03-08T23:56:00Z">
        <w:r w:rsidDel="00E07C36">
          <w:delText xml:space="preserve">a </w:delText>
        </w:r>
      </w:del>
      <w:r>
        <w:t xml:space="preserve">U mientras que 1 hace una elección aleatoria entre L y R, variando la probabilidad de seleccionar L </w:t>
      </w:r>
      <w:ins w:id="1874" w:author="Marcelo" w:date="2009-03-08T23:57:00Z">
        <w:r w:rsidR="00E07C36">
          <w:t>entre</w:t>
        </w:r>
      </w:ins>
      <w:del w:id="1875" w:author="Marcelo" w:date="2009-03-08T23:57:00Z">
        <w:r w:rsidDel="00E07C36">
          <w:delText>de</w:delText>
        </w:r>
      </w:del>
      <w:r>
        <w:t xml:space="preserve"> la unidad (la estrategia pura que da </w:t>
      </w:r>
      <w:r w:rsidR="00D2437E">
        <w:t xml:space="preserve">el </w:t>
      </w:r>
      <w:r>
        <w:t xml:space="preserve">punto </w:t>
      </w:r>
      <w:r w:rsidRPr="003E12A8">
        <w:rPr>
          <w:b/>
        </w:rPr>
        <w:t>a</w:t>
      </w:r>
      <w:r>
        <w:t>)</w:t>
      </w:r>
      <w:r w:rsidR="00D2437E">
        <w:t xml:space="preserve"> </w:t>
      </w:r>
      <w:del w:id="1876" w:author="Marcelo" w:date="2009-03-08T23:57:00Z">
        <w:r w:rsidR="00D2437E" w:rsidDel="00E07C36">
          <w:delText xml:space="preserve">a </w:delText>
        </w:r>
      </w:del>
      <w:ins w:id="1877" w:author="Marcelo" w:date="2009-03-08T23:57:00Z">
        <w:r w:rsidR="00E07C36">
          <w:t xml:space="preserve">y </w:t>
        </w:r>
      </w:ins>
      <w:r w:rsidR="00D2437E">
        <w:t xml:space="preserve">cero (la estrategia pura que da el punto </w:t>
      </w:r>
      <w:r w:rsidR="00D2437E" w:rsidRPr="00D2437E">
        <w:rPr>
          <w:b/>
        </w:rPr>
        <w:t>c</w:t>
      </w:r>
      <w:r w:rsidR="00D2437E">
        <w:t xml:space="preserve">). </w:t>
      </w:r>
    </w:p>
    <w:p w:rsidR="00D2437E" w:rsidRDefault="00D2437E" w:rsidP="00527727">
      <w:pPr>
        <w:spacing w:after="100" w:afterAutospacing="1" w:line="360" w:lineRule="auto"/>
      </w:pPr>
      <w:r>
        <w:t xml:space="preserve">Es </w:t>
      </w:r>
      <w:del w:id="1878" w:author="Marcelo" w:date="2009-03-08T23:57:00Z">
        <w:r w:rsidDel="00C0683F">
          <w:delText xml:space="preserve">evidente </w:delText>
        </w:r>
      </w:del>
      <w:ins w:id="1879" w:author="Marcelo" w:date="2009-03-08T23:57:00Z">
        <w:r w:rsidR="00C0683F">
          <w:t xml:space="preserve">obvio </w:t>
        </w:r>
      </w:ins>
      <w:r>
        <w:t xml:space="preserve">que todos los puntos debajo y a la izquierda de </w:t>
      </w:r>
      <w:r w:rsidRPr="00D2437E">
        <w:rPr>
          <w:b/>
        </w:rPr>
        <w:t>acd</w:t>
      </w:r>
      <w:r>
        <w:t xml:space="preserve"> son factibles</w:t>
      </w:r>
      <w:r w:rsidR="00E327C3">
        <w:t xml:space="preserve"> (aquellos en </w:t>
      </w:r>
      <w:del w:id="1880" w:author="Marcelo" w:date="2009-03-08T23:57:00Z">
        <w:r w:rsidR="00E327C3" w:rsidDel="00F666F3">
          <w:delText>el límite</w:delText>
        </w:r>
      </w:del>
      <w:ins w:id="1881" w:author="Marcelo" w:date="2009-03-08T23:57:00Z">
        <w:r w:rsidR="00F666F3">
          <w:t>la frontera</w:t>
        </w:r>
      </w:ins>
      <w:r w:rsidR="00E327C3">
        <w:t xml:space="preserve"> pueden implementarse como se describió anteriormente, y </w:t>
      </w:r>
    </w:p>
    <w:p w:rsidR="00E327C3" w:rsidRDefault="00E327C3" w:rsidP="00527727">
      <w:pPr>
        <w:spacing w:after="100" w:afterAutospacing="1" w:line="360" w:lineRule="auto"/>
      </w:pPr>
      <w:r>
        <w:br w:type="page"/>
      </w:r>
      <w:r>
        <w:lastRenderedPageBreak/>
        <w:t>(Entra Tabla pág. 197)</w:t>
      </w:r>
    </w:p>
    <w:p w:rsidR="00E327C3" w:rsidRPr="00BB3D54" w:rsidRDefault="00E327C3" w:rsidP="00527727">
      <w:pPr>
        <w:spacing w:after="100" w:afterAutospacing="1" w:line="360" w:lineRule="auto"/>
        <w:rPr>
          <w:sz w:val="22"/>
          <w:szCs w:val="22"/>
        </w:rPr>
      </w:pPr>
      <w:r w:rsidRPr="00BB3D54">
        <w:rPr>
          <w:sz w:val="22"/>
          <w:szCs w:val="22"/>
        </w:rPr>
        <w:t>Figura 5.3 el grado de conflicto de intereses. El conflicto de intereses se mide mediante la fracción de premios del juego normalizados (la unidad cuadrada) la cual no es factible (</w:t>
      </w:r>
      <w:r w:rsidRPr="00BB3D54">
        <w:rPr>
          <w:b/>
          <w:sz w:val="22"/>
          <w:szCs w:val="22"/>
        </w:rPr>
        <w:t>acde</w:t>
      </w:r>
      <w:r w:rsidRPr="00BB3D54">
        <w:rPr>
          <w:sz w:val="22"/>
          <w:szCs w:val="22"/>
        </w:rPr>
        <w:t>).</w:t>
      </w:r>
      <w:r w:rsidR="004066EE" w:rsidRPr="00BB3D54">
        <w:rPr>
          <w:sz w:val="22"/>
          <w:szCs w:val="22"/>
        </w:rPr>
        <w:t xml:space="preserve"> Los puntos </w:t>
      </w:r>
      <w:r w:rsidR="004066EE" w:rsidRPr="00BB3D54">
        <w:rPr>
          <w:b/>
          <w:sz w:val="22"/>
          <w:szCs w:val="22"/>
        </w:rPr>
        <w:t>a</w:t>
      </w:r>
      <w:r w:rsidR="004066EE" w:rsidRPr="00BB3D54">
        <w:rPr>
          <w:sz w:val="22"/>
          <w:szCs w:val="22"/>
        </w:rPr>
        <w:t xml:space="preserve">, </w:t>
      </w:r>
      <w:r w:rsidR="004066EE" w:rsidRPr="00BB3D54">
        <w:rPr>
          <w:b/>
          <w:sz w:val="22"/>
          <w:szCs w:val="22"/>
        </w:rPr>
        <w:t>b</w:t>
      </w:r>
      <w:r w:rsidR="004066EE" w:rsidRPr="00BB3D54">
        <w:rPr>
          <w:sz w:val="22"/>
          <w:szCs w:val="22"/>
        </w:rPr>
        <w:t xml:space="preserve">, </w:t>
      </w:r>
      <w:r w:rsidR="004066EE" w:rsidRPr="00BB3D54">
        <w:rPr>
          <w:b/>
          <w:sz w:val="22"/>
          <w:szCs w:val="22"/>
        </w:rPr>
        <w:t>c</w:t>
      </w:r>
      <w:r w:rsidR="004066EE" w:rsidRPr="00BB3D54">
        <w:rPr>
          <w:sz w:val="22"/>
          <w:szCs w:val="22"/>
        </w:rPr>
        <w:t xml:space="preserve">, </w:t>
      </w:r>
      <w:r w:rsidR="004066EE" w:rsidRPr="00BB3D54">
        <w:rPr>
          <w:b/>
          <w:sz w:val="22"/>
          <w:szCs w:val="22"/>
        </w:rPr>
        <w:t>d</w:t>
      </w:r>
      <w:r w:rsidR="004066EE" w:rsidRPr="00BB3D54">
        <w:rPr>
          <w:sz w:val="22"/>
          <w:szCs w:val="22"/>
        </w:rPr>
        <w:t xml:space="preserve"> se refieren a los perfiles de estrategia de la tabla 5.1</w:t>
      </w:r>
      <w:r w:rsidR="00BB3D54" w:rsidRPr="00BB3D54">
        <w:rPr>
          <w:sz w:val="22"/>
          <w:szCs w:val="22"/>
        </w:rPr>
        <w:t>.</w:t>
      </w:r>
    </w:p>
    <w:p w:rsidR="00BB3D54" w:rsidRDefault="00BB3D54" w:rsidP="00527727">
      <w:pPr>
        <w:spacing w:after="100" w:afterAutospacing="1" w:line="360" w:lineRule="auto"/>
      </w:pPr>
    </w:p>
    <w:p w:rsidR="00BB3D54" w:rsidRDefault="00BB3D54" w:rsidP="00527727">
      <w:pPr>
        <w:spacing w:after="100" w:afterAutospacing="1" w:line="360" w:lineRule="auto"/>
      </w:pPr>
      <w:r>
        <w:t xml:space="preserve">aquellos que están al interior del conjunto pueden implementarse de la misma manera, siendo algunos de los pagos potenciales simplemente eliminados). Sin embargo, los resultados en el conjunto </w:t>
      </w:r>
      <w:r w:rsidRPr="00BB3D54">
        <w:rPr>
          <w:b/>
        </w:rPr>
        <w:t>acde</w:t>
      </w:r>
      <w:r>
        <w:t xml:space="preserve"> no son factibles</w:t>
      </w:r>
      <w:r w:rsidR="003B3B8C">
        <w:t>. Una medida conveniente del grado de conflicto de intereses, φ, es simplemente el tamaño de este conjunto de resultados no fact</w:t>
      </w:r>
      <w:r w:rsidR="00BD3F64">
        <w:t>i</w:t>
      </w:r>
      <w:r w:rsidR="003B3B8C">
        <w:t>bles respecto a l</w:t>
      </w:r>
      <w:ins w:id="1882" w:author="Marcelo" w:date="2009-03-08T23:59:00Z">
        <w:r w:rsidR="00C54CC8">
          <w:t>o que está en juego</w:t>
        </w:r>
      </w:ins>
      <w:del w:id="1883" w:author="Marcelo" w:date="2009-03-08T23:59:00Z">
        <w:r w:rsidR="003B3B8C" w:rsidDel="00C54CC8">
          <w:delText>os premios del juego</w:delText>
        </w:r>
      </w:del>
      <w:r w:rsidR="003B3B8C">
        <w:t xml:space="preserve"> (lo</w:t>
      </w:r>
      <w:del w:id="1884" w:author="Marcelo" w:date="2009-03-08T23:59:00Z">
        <w:r w:rsidR="003B3B8C" w:rsidDel="00C54CC8">
          <w:delText>s</w:delText>
        </w:r>
      </w:del>
      <w:r w:rsidR="003B3B8C">
        <w:t xml:space="preserve"> cual</w:t>
      </w:r>
      <w:del w:id="1885" w:author="Marcelo" w:date="2009-03-08T23:59:00Z">
        <w:r w:rsidR="003B3B8C" w:rsidDel="00C54CC8">
          <w:delText>es</w:delText>
        </w:r>
      </w:del>
      <w:r w:rsidR="00BD3F64">
        <w:t xml:space="preserve"> mediante la normalización de pagos es la unidad):</w:t>
      </w:r>
    </w:p>
    <w:p w:rsidR="00BD3F64" w:rsidRDefault="00BD3F64" w:rsidP="00527727">
      <w:pPr>
        <w:spacing w:after="100" w:afterAutospacing="1" w:line="360" w:lineRule="auto"/>
      </w:pPr>
      <w:r>
        <w:t>(copiar fórmula pág. 197)</w:t>
      </w:r>
      <m:oMath>
        <w:ins w:id="1886" w:author="Marcelo" w:date="2009-03-08T23:59:00Z">
          <m:r>
            <w:rPr>
              <w:rFonts w:ascii="Cambria Math" w:hAnsi="Cambria Math"/>
            </w:rPr>
            <m:t>φ=1-max</m:t>
          </m:r>
        </w:ins>
        <m:d>
          <m:dPr>
            <m:begChr m:val="{"/>
            <m:endChr m:val="}"/>
            <m:ctrlPr>
              <w:ins w:id="1887" w:author="Marcelo" w:date="2009-03-08T23:59:00Z">
                <w:rPr>
                  <w:rFonts w:ascii="Cambria Math" w:hAnsi="Cambria Math"/>
                  <w:i/>
                </w:rPr>
              </w:ins>
            </m:ctrlPr>
          </m:dPr>
          <m:e>
            <m:f>
              <m:fPr>
                <m:ctrlPr>
                  <w:ins w:id="1888" w:author="Marcelo" w:date="2009-03-09T00:00:00Z">
                    <w:rPr>
                      <w:rFonts w:ascii="Cambria Math" w:hAnsi="Cambria Math"/>
                      <w:i/>
                    </w:rPr>
                  </w:ins>
                </m:ctrlPr>
              </m:fPr>
              <m:num>
                <w:ins w:id="1889" w:author="Marcelo" w:date="2009-03-09T00:00:00Z">
                  <m:r>
                    <w:rPr>
                      <w:rFonts w:ascii="Cambria Math" w:hAnsi="Cambria Math"/>
                    </w:rPr>
                    <m:t>τ+σ</m:t>
                  </m:r>
                </w:ins>
              </m:num>
              <m:den>
                <w:ins w:id="1890" w:author="Marcelo" w:date="2009-03-09T00:00:00Z">
                  <m:r>
                    <w:rPr>
                      <w:rFonts w:ascii="Cambria Math" w:hAnsi="Cambria Math"/>
                    </w:rPr>
                    <m:t>2</m:t>
                  </m:r>
                </w:ins>
              </m:den>
            </m:f>
            <w:ins w:id="1891" w:author="Marcelo" w:date="2009-03-09T00:00:00Z">
              <m:r>
                <w:rPr>
                  <w:rFonts w:ascii="Cambria Math" w:hAnsi="Cambria Math"/>
                </w:rPr>
                <m:t>,</m:t>
              </m:r>
            </w:ins>
            <m:f>
              <m:fPr>
                <m:ctrlPr>
                  <w:ins w:id="1892" w:author="Marcelo" w:date="2009-03-09T00:00:00Z">
                    <w:rPr>
                      <w:rFonts w:ascii="Cambria Math" w:hAnsi="Cambria Math"/>
                      <w:i/>
                    </w:rPr>
                  </w:ins>
                </m:ctrlPr>
              </m:fPr>
              <m:num>
                <w:ins w:id="1893" w:author="Marcelo" w:date="2009-03-09T00:00:00Z">
                  <m:r>
                    <w:rPr>
                      <w:rFonts w:ascii="Cambria Math" w:hAnsi="Cambria Math"/>
                    </w:rPr>
                    <m:t>υ+γ</m:t>
                  </m:r>
                </w:ins>
              </m:num>
              <m:den>
                <w:ins w:id="1894" w:author="Marcelo" w:date="2009-03-09T00:00:00Z">
                  <m:r>
                    <w:rPr>
                      <w:rFonts w:ascii="Cambria Math" w:hAnsi="Cambria Math"/>
                    </w:rPr>
                    <m:t>2</m:t>
                  </m:r>
                </w:ins>
              </m:den>
            </m:f>
          </m:e>
        </m:d>
      </m:oMath>
    </w:p>
    <w:p w:rsidR="00BD3F64" w:rsidRDefault="00BD3F64" w:rsidP="00527727">
      <w:pPr>
        <w:spacing w:after="100" w:afterAutospacing="1" w:line="360" w:lineRule="auto"/>
      </w:pPr>
      <w:r>
        <w:t>o (dado que hemos asumido que α + β ≥ 1)</w:t>
      </w:r>
    </w:p>
    <w:p w:rsidR="00C403AD" w:rsidRDefault="00C403AD" w:rsidP="00C403AD">
      <w:r>
        <w:t xml:space="preserve">                     </w:t>
      </w:r>
      <w:ins w:id="1895" w:author="Marcelo" w:date="2009-03-09T00:01:00Z">
        <w:r w:rsidR="00E600FF">
          <w:t xml:space="preserve">       </w:t>
        </w:r>
      </w:ins>
      <w:r>
        <w:t>τ + σ</w:t>
      </w:r>
    </w:p>
    <w:p w:rsidR="00562684" w:rsidRDefault="00C403AD" w:rsidP="00C403AD">
      <w:r>
        <w:t xml:space="preserve">              </w:t>
      </w:r>
      <w:r w:rsidR="00BD3F64">
        <w:t>φ =</w:t>
      </w:r>
      <w:ins w:id="1896" w:author="Marcelo" w:date="2009-03-09T00:00:00Z">
        <w:r w:rsidR="00E600FF">
          <w:t xml:space="preserve"> 1 - </w:t>
        </w:r>
      </w:ins>
      <w:r w:rsidR="00BD3F64">
        <w:t xml:space="preserve"> ----------</w:t>
      </w:r>
    </w:p>
    <w:p w:rsidR="00C403AD" w:rsidRDefault="00C403AD" w:rsidP="00C403AD">
      <w:r>
        <w:t xml:space="preserve">                      </w:t>
      </w:r>
      <w:ins w:id="1897" w:author="Marcelo" w:date="2009-03-09T00:01:00Z">
        <w:r w:rsidR="00E600FF">
          <w:t xml:space="preserve">         </w:t>
        </w:r>
      </w:ins>
      <w:r>
        <w:t>2</w:t>
      </w:r>
    </w:p>
    <w:p w:rsidR="00C403AD" w:rsidRDefault="009526F2" w:rsidP="00527727">
      <w:pPr>
        <w:spacing w:after="100" w:afterAutospacing="1" w:line="360" w:lineRule="auto"/>
      </w:pPr>
      <w:ins w:id="1898" w:author="Marcelo" w:date="2009-03-09T00:02:00Z">
        <w:r>
          <w:t>Hubiera</w:t>
        </w:r>
      </w:ins>
      <w:del w:id="1899" w:author="Marcelo" w:date="2009-03-09T00:02:00Z">
        <w:r w:rsidR="00C403AD" w:rsidDel="009526F2">
          <w:delText xml:space="preserve">Si </w:delText>
        </w:r>
      </w:del>
      <w:r w:rsidR="00C403AD">
        <w:t>la estructura de pago</w:t>
      </w:r>
      <w:ins w:id="1900" w:author="Marcelo" w:date="2009-03-09T00:02:00Z">
        <w:r>
          <w:t>s</w:t>
        </w:r>
      </w:ins>
      <w:r w:rsidR="00C403AD">
        <w:t xml:space="preserve"> </w:t>
      </w:r>
      <w:ins w:id="1901" w:author="Marcelo" w:date="2009-03-09T00:02:00Z">
        <w:r>
          <w:t>sido</w:t>
        </w:r>
      </w:ins>
      <w:del w:id="1902" w:author="Marcelo" w:date="2009-03-09T00:02:00Z">
        <w:r w:rsidR="00C403AD" w:rsidDel="009526F2">
          <w:delText>fuera</w:delText>
        </w:r>
      </w:del>
      <w:r w:rsidR="00C403AD">
        <w:t xml:space="preserve"> tal que τ + σ &lt; 1, el límite del conjunto de negociación </w:t>
      </w:r>
      <w:del w:id="1903" w:author="Marcelo" w:date="2009-03-09T00:02:00Z">
        <w:r w:rsidR="00C403AD" w:rsidDel="009526F2">
          <w:delText xml:space="preserve"> </w:delText>
        </w:r>
      </w:del>
      <w:ins w:id="1904" w:author="Marcelo" w:date="2009-03-09T00:02:00Z">
        <w:r>
          <w:t xml:space="preserve">hubiera estado </w:t>
        </w:r>
      </w:ins>
      <w:del w:id="1905" w:author="Marcelo" w:date="2009-03-09T00:02:00Z">
        <w:r w:rsidR="00C403AD" w:rsidDel="009526F2">
          <w:delText>estaría</w:delText>
        </w:r>
      </w:del>
      <w:r w:rsidR="00C403AD">
        <w:t xml:space="preserve"> dado por las combinaciones de resultados </w:t>
      </w:r>
      <w:r w:rsidR="00C403AD" w:rsidRPr="00C403AD">
        <w:rPr>
          <w:b/>
        </w:rPr>
        <w:t>a</w:t>
      </w:r>
      <w:r w:rsidR="00C403AD">
        <w:t xml:space="preserve"> y </w:t>
      </w:r>
      <w:r w:rsidR="00C403AD" w:rsidRPr="00C403AD">
        <w:rPr>
          <w:b/>
        </w:rPr>
        <w:t>d</w:t>
      </w:r>
      <w:r w:rsidR="00C403AD">
        <w:t xml:space="preserve">, dividiendo el cuadrado de la unidad por la mitad y dando a φ = </w:t>
      </w:r>
      <w:del w:id="1906" w:author="Marcelo" w:date="2009-03-09T00:03:00Z">
        <w:r w:rsidR="00C403AD" w:rsidDel="009526F2">
          <w:delText xml:space="preserve">172 </w:delText>
        </w:r>
      </w:del>
      <w:ins w:id="1907" w:author="Marcelo" w:date="2009-03-09T00:03:00Z">
        <w:r>
          <w:t xml:space="preserve">1/2 </w:t>
        </w:r>
      </w:ins>
      <w:r w:rsidR="00C403AD">
        <w:t>como el máximo grado de conflicto de intereses.</w:t>
      </w:r>
    </w:p>
    <w:p w:rsidR="00E54D62" w:rsidRDefault="005D18C8" w:rsidP="00527727">
      <w:pPr>
        <w:spacing w:after="100" w:afterAutospacing="1" w:line="360" w:lineRule="auto"/>
      </w:pPr>
      <w:r>
        <w:t xml:space="preserve">No obstante, este límite sobre φ sólo tiene sentido si son posibles las combinaciones lineales de los resultados </w:t>
      </w:r>
      <w:del w:id="1908" w:author="Marcelo" w:date="2009-03-09T00:03:00Z">
        <w:r w:rsidDel="0065750A">
          <w:delText>con base</w:delText>
        </w:r>
      </w:del>
      <w:ins w:id="1909" w:author="Marcelo" w:date="2009-03-09T00:03:00Z">
        <w:r w:rsidR="0065750A">
          <w:t>basados</w:t>
        </w:r>
      </w:ins>
      <w:r>
        <w:t xml:space="preserve"> en las estrategias puras. Pero este puede no ser el caso: a veces los premios del juego se definen de tal modo que son indivisibles (lo que significa que disfrutar una parte del beneficio, o gozar de él parte del tiempo, es imposible). Algunos ejemplos incluyen dos grupos étnicos en guerra sobre lo que debe ser la religión </w:t>
      </w:r>
      <w:r w:rsidR="00FC28EE">
        <w:t xml:space="preserve">o el idioma </w:t>
      </w:r>
      <w:r>
        <w:t xml:space="preserve">nacional o </w:t>
      </w:r>
      <w:del w:id="1910" w:author="Marcelo" w:date="2009-03-09T00:04:00Z">
        <w:r w:rsidR="00FC28EE" w:rsidDel="00CF7E4D">
          <w:delText xml:space="preserve"> </w:delText>
        </w:r>
      </w:del>
      <w:r w:rsidR="00FC28EE">
        <w:t xml:space="preserve">una pareja en conflicto sobre si deben tener hijos o no. Para tomar el último caso y suponiendo que el mejor resultado para uno es tener hijos y para el otro el mejor resultado es permanecer sin hijos, no tiene mucho sentido decir que debido a que cada uno puede lograr una utilidad esperada de </w:t>
      </w:r>
      <w:del w:id="1911" w:author="Marcelo" w:date="2009-03-09T00:05:00Z">
        <w:r w:rsidR="00FC28EE" w:rsidDel="00CF7E4D">
          <w:delText>la mitad</w:delText>
        </w:r>
      </w:del>
      <w:ins w:id="1912" w:author="Marcelo" w:date="2009-03-09T00:05:00Z">
        <w:r w:rsidR="00CF7E4D">
          <w:t>un medio</w:t>
        </w:r>
      </w:ins>
      <w:r w:rsidR="00FC28EE">
        <w:t xml:space="preserve"> </w:t>
      </w:r>
      <w:ins w:id="1913" w:author="Marcelo" w:date="2009-03-09T00:05:00Z">
        <w:r w:rsidR="00CF7E4D">
          <w:t>simplemente si deciden</w:t>
        </w:r>
      </w:ins>
      <w:del w:id="1914" w:author="Marcelo" w:date="2009-03-09T00:05:00Z">
        <w:r w:rsidR="00E54D62" w:rsidDel="00CF7E4D">
          <w:delText>sólo</w:delText>
        </w:r>
        <w:r w:rsidR="00FC28EE" w:rsidDel="00CF7E4D">
          <w:delText xml:space="preserve"> por decidir</w:delText>
        </w:r>
      </w:del>
      <w:r w:rsidR="00FC28EE">
        <w:t xml:space="preserve"> el problema mediante el lanzamiento de una moneda </w:t>
      </w:r>
      <w:r w:rsidR="00E54D62">
        <w:t xml:space="preserve">que el grado de conflicto es φ = ½. En </w:t>
      </w:r>
      <w:r w:rsidR="00E54D62">
        <w:lastRenderedPageBreak/>
        <w:t xml:space="preserve">casos como este, el conjunto de negociación </w:t>
      </w:r>
      <w:ins w:id="1915" w:author="Marcelo" w:date="2009-03-09T00:06:00Z">
        <w:r w:rsidR="00795F4A">
          <w:t>no necesita ser</w:t>
        </w:r>
      </w:ins>
      <w:del w:id="1916" w:author="Marcelo" w:date="2009-03-09T00:06:00Z">
        <w:r w:rsidR="00E54D62" w:rsidDel="00795F4A">
          <w:delText>no debe ser</w:delText>
        </w:r>
      </w:del>
      <w:r w:rsidR="00E54D62">
        <w:t xml:space="preserve"> convexo y φ puede variar sobre todo el intervalo de la unidad.</w:t>
      </w:r>
    </w:p>
    <w:p w:rsidR="00C403AD" w:rsidRDefault="00E54D62" w:rsidP="00527727">
      <w:pPr>
        <w:spacing w:after="100" w:afterAutospacing="1" w:line="360" w:lineRule="auto"/>
      </w:pPr>
      <w:r>
        <w:t>Evidencia adicional de la inefic</w:t>
      </w:r>
      <w:ins w:id="1917" w:author="Marcelo" w:date="2009-03-09T00:08:00Z">
        <w:r w:rsidR="00A012C2">
          <w:t>iencia</w:t>
        </w:r>
      </w:ins>
      <w:del w:id="1918" w:author="Marcelo" w:date="2009-03-09T00:08:00Z">
        <w:r w:rsidDel="00A012C2">
          <w:delText>acia</w:delText>
        </w:r>
      </w:del>
      <w:r>
        <w:t xml:space="preserve"> de la negociación proviene de los experimentos. Ya hemos encontrado evidencia experimental de que los desacuerdos sobre la distribución de las rentas puede inducir a las interrupciones en la negociación que niegan a ambas partes toda participación del excedente</w:t>
      </w:r>
      <w:del w:id="1919" w:author="Marcelo" w:date="2009-03-09T00:08:00Z">
        <w:r w:rsidDel="00E91FAE">
          <w:delText xml:space="preserve"> o </w:delText>
        </w:r>
      </w:del>
      <w:del w:id="1920" w:author="Marcelo" w:date="2009-03-08T22:06:00Z">
        <w:r w:rsidDel="00BB6F46">
          <w:delText>remanente</w:delText>
        </w:r>
      </w:del>
      <w:r>
        <w:t>. Un ejemplo es el rechazo común de ofertas sustanciales pero injustas en los juegos de ultimátum descritos en el capítulo 3. Un temprano (</w:t>
      </w:r>
      <w:del w:id="1921" w:author="Marcelo" w:date="2009-03-09T00:10:00Z">
        <w:r w:rsidDel="00EE5ED2">
          <w:delText xml:space="preserve">y </w:delText>
        </w:r>
        <w:r w:rsidR="004E1B12" w:rsidDel="00EE5ED2">
          <w:delText>descuidado</w:delText>
        </w:r>
      </w:del>
      <w:ins w:id="1922" w:author="Marcelo" w:date="2009-03-09T00:10:00Z">
        <w:r w:rsidR="00EE5ED2">
          <w:t>e ignorado</w:t>
        </w:r>
      </w:ins>
      <w:r w:rsidR="004E1B12">
        <w:t xml:space="preserve">) conjunto de experimentos esclarece las fuentes de rupturas en la negociación. Rapoport y Chammah (1965) pidieron a setenta parejas de estudiantes de </w:t>
      </w:r>
      <w:smartTag w:uri="urn:schemas-microsoft-com:office:smarttags" w:element="PersonName">
        <w:smartTagPr>
          <w:attr w:name="ProductID" w:val="la Universidad"/>
        </w:smartTagPr>
        <w:r w:rsidR="004E1B12">
          <w:t>la Universidad</w:t>
        </w:r>
      </w:smartTag>
      <w:r w:rsidR="004E1B12">
        <w:t xml:space="preserve"> de Michigan formadas al azar (y sin saberlo) que jugaran a una de las siete variantes del dilema de los prisioneros trescientas veces sucesivas. Aunque a los jugadores no se les permitía comunicarse directamente, aparentemente </w:t>
      </w:r>
      <w:del w:id="1923" w:author="Caffera, Marcelo" w:date="2009-03-19T17:06:00Z">
        <w:r w:rsidR="004E1B12" w:rsidDel="001C1A23">
          <w:delText xml:space="preserve">parecían </w:delText>
        </w:r>
      </w:del>
      <w:r w:rsidR="004E1B12">
        <w:t>intentar</w:t>
      </w:r>
      <w:ins w:id="1924" w:author="Caffera, Marcelo" w:date="2009-03-19T17:06:00Z">
        <w:r w:rsidR="001C1A23">
          <w:t>on</w:t>
        </w:r>
      </w:ins>
      <w:r w:rsidR="004E1B12">
        <w:t xml:space="preserve"> inducir respuestas cooperativas en sus compañeros y algunos tuvieron mucho éxito.</w:t>
      </w:r>
      <w:r w:rsidR="00565DA9">
        <w:rPr>
          <w:rStyle w:val="Refdenotaalpie"/>
        </w:rPr>
        <w:footnoteReference w:id="21"/>
      </w:r>
      <w:r w:rsidR="004E1B12">
        <w:t xml:space="preserve">  Las matrices de pago de los siete juegos presentaron una amplia gama de estructuras: algunas eran cercanas a </w:t>
      </w:r>
      <w:del w:id="1950" w:author="Caffera, Marcelo" w:date="2009-03-19T17:22:00Z">
        <w:r w:rsidR="004E1B12" w:rsidDel="00EA001D">
          <w:delText>puros</w:delText>
        </w:r>
      </w:del>
      <w:r w:rsidR="004E1B12">
        <w:t xml:space="preserve"> juegos de coordinación </w:t>
      </w:r>
      <w:ins w:id="1951" w:author="Caffera, Marcelo" w:date="2009-03-19T17:22:00Z">
        <w:r w:rsidR="00EA001D">
          <w:t xml:space="preserve">puros </w:t>
        </w:r>
      </w:ins>
      <w:r w:rsidR="004E1B12">
        <w:t xml:space="preserve">con poco conflicto, mientras que otros se aproximaban a juegos de conflicto puro; es decir que los juegos variaron ampliamente en la medida </w:t>
      </w:r>
      <w:r w:rsidR="00C403AD">
        <w:t>η</w:t>
      </w:r>
      <w:r w:rsidR="004E1B12">
        <w:t xml:space="preserve"> de la coordinación en oposición al aspecto del conflicto del juego como se definió en el capítulo 2. De igual manera, presentaron diferentes grados de conflicto de intereses φ.</w:t>
      </w:r>
    </w:p>
    <w:p w:rsidR="004E1B12" w:rsidRDefault="003A06F1" w:rsidP="00527727">
      <w:pPr>
        <w:spacing w:after="100" w:afterAutospacing="1" w:line="360" w:lineRule="auto"/>
      </w:pPr>
      <w:r>
        <w:t>Me pregunt</w:t>
      </w:r>
      <w:ins w:id="1952" w:author="Caffera, Marcelo" w:date="2009-03-19T17:23:00Z">
        <w:r w:rsidR="00EA001D">
          <w:t>é</w:t>
        </w:r>
      </w:ins>
      <w:del w:id="1953" w:author="Caffera, Marcelo" w:date="2009-03-19T17:23:00Z">
        <w:r w:rsidDel="00EA001D">
          <w:delText>aba</w:delText>
        </w:r>
      </w:del>
      <w:r>
        <w:t xml:space="preserve"> si el comportamiento de los jugadores en el juego se correlacionaba con el grado de conflicto de intereses en el juego o en el grado en el que</w:t>
      </w:r>
    </w:p>
    <w:p w:rsidR="003A06F1" w:rsidRDefault="002C5969" w:rsidP="00527727">
      <w:pPr>
        <w:spacing w:after="100" w:afterAutospacing="1" w:line="360" w:lineRule="auto"/>
      </w:pPr>
      <w:r>
        <w:br w:type="page"/>
      </w:r>
      <w:r>
        <w:lastRenderedPageBreak/>
        <w:t>(Copiar gráficas pág. 199)</w:t>
      </w:r>
    </w:p>
    <w:p w:rsidR="002C5969" w:rsidRDefault="002C5969" w:rsidP="00527727">
      <w:pPr>
        <w:spacing w:after="100" w:afterAutospacing="1" w:line="360" w:lineRule="auto"/>
      </w:pPr>
      <w:del w:id="1954" w:author="Caffera, Marcelo" w:date="2009-03-19T17:24:00Z">
        <w:r w:rsidDel="00EA001D">
          <w:delText>Deserción</w:delText>
        </w:r>
      </w:del>
      <w:ins w:id="1955" w:author="Caffera, Marcelo" w:date="2009-03-19T17:24:00Z">
        <w:r w:rsidR="00EA001D">
          <w:t>Defección</w:t>
        </w:r>
      </w:ins>
      <w:r>
        <w:t xml:space="preserve"> y conflicto de intereses       </w:t>
      </w:r>
      <w:del w:id="1956" w:author="Caffera, Marcelo" w:date="2009-03-19T17:24:00Z">
        <w:r w:rsidDel="00EA001D">
          <w:delText>Deserción</w:delText>
        </w:r>
      </w:del>
      <w:ins w:id="1957" w:author="Caffera, Marcelo" w:date="2009-03-19T17:24:00Z">
        <w:r w:rsidR="00EA001D">
          <w:t>Defección</w:t>
        </w:r>
      </w:ins>
      <w:r>
        <w:t xml:space="preserve"> y razón de coordinación de conflictos</w:t>
      </w:r>
    </w:p>
    <w:p w:rsidR="002C5969" w:rsidRDefault="002C5969" w:rsidP="00527727">
      <w:pPr>
        <w:spacing w:after="100" w:afterAutospacing="1" w:line="360" w:lineRule="auto"/>
      </w:pPr>
      <w:r>
        <w:t>(</w:t>
      </w:r>
      <w:del w:id="1958" w:author="Caffera, Marcelo" w:date="2009-03-19T17:25:00Z">
        <w:r w:rsidDel="007842A3">
          <w:delText>percent defecting</w:delText>
        </w:r>
      </w:del>
      <w:r>
        <w:t xml:space="preserve">) Porcentaje que </w:t>
      </w:r>
      <w:del w:id="1959" w:author="Caffera, Marcelo" w:date="2009-03-19T17:24:00Z">
        <w:r w:rsidDel="007842A3">
          <w:delText xml:space="preserve">abandona    </w:delText>
        </w:r>
      </w:del>
      <w:ins w:id="1960" w:author="Caffera, Marcelo" w:date="2009-03-19T17:24:00Z">
        <w:r w:rsidR="007842A3">
          <w:t>defecciona</w:t>
        </w:r>
        <w:r w:rsidR="007842A3">
          <w:t xml:space="preserve">    </w:t>
        </w:r>
      </w:ins>
      <w:r>
        <w:t>(</w:t>
      </w:r>
      <w:del w:id="1961" w:author="Caffera, Marcelo" w:date="2009-03-19T17:25:00Z">
        <w:r w:rsidDel="007842A3">
          <w:delText>percent defection</w:delText>
        </w:r>
      </w:del>
      <w:r>
        <w:t xml:space="preserve">) porcentaje </w:t>
      </w:r>
      <w:ins w:id="1962" w:author="Caffera, Marcelo" w:date="2009-03-19T17:25:00Z">
        <w:r w:rsidR="007842A3">
          <w:t>que defecciona</w:t>
        </w:r>
      </w:ins>
      <w:del w:id="1963" w:author="Caffera, Marcelo" w:date="2009-03-19T17:25:00Z">
        <w:r w:rsidDel="007842A3">
          <w:delText>de deserción</w:delText>
        </w:r>
      </w:del>
    </w:p>
    <w:p w:rsidR="002C5969" w:rsidRDefault="002C5969" w:rsidP="00527727">
      <w:pPr>
        <w:spacing w:after="100" w:afterAutospacing="1" w:line="360" w:lineRule="auto"/>
      </w:pPr>
      <w:r>
        <w:t>Conflicto de intereses (φ)                 Coordinación/Conflicto (η)</w:t>
      </w:r>
    </w:p>
    <w:p w:rsidR="002C5969" w:rsidRPr="002C5969" w:rsidRDefault="002C5969" w:rsidP="00527727">
      <w:pPr>
        <w:spacing w:after="100" w:afterAutospacing="1" w:line="360" w:lineRule="auto"/>
        <w:rPr>
          <w:sz w:val="22"/>
        </w:rPr>
      </w:pPr>
      <w:r w:rsidRPr="002C5969">
        <w:rPr>
          <w:sz w:val="22"/>
        </w:rPr>
        <w:t xml:space="preserve">Figura 5.4 Conflicto, coordinación y </w:t>
      </w:r>
      <w:del w:id="1964" w:author="Caffera, Marcelo" w:date="2009-03-19T17:25:00Z">
        <w:r w:rsidRPr="002C5969" w:rsidDel="007842A3">
          <w:rPr>
            <w:sz w:val="22"/>
          </w:rPr>
          <w:delText>deserción</w:delText>
        </w:r>
      </w:del>
      <w:ins w:id="1965" w:author="Caffera, Marcelo" w:date="2009-03-19T17:25:00Z">
        <w:r w:rsidR="007842A3" w:rsidRPr="002C5969">
          <w:rPr>
            <w:sz w:val="22"/>
          </w:rPr>
          <w:t>defección</w:t>
        </w:r>
      </w:ins>
      <w:r w:rsidRPr="002C5969">
        <w:rPr>
          <w:sz w:val="22"/>
        </w:rPr>
        <w:t>. Cada punto se refiere a uno de los siete juegos experimentales implementados por Rapoport y Chammah (1965). El conflicto de intereses, φ, y el grado en el que los pagos se aproximan a un juego de coordinación pura (en oposición a conflicto puro), η, se calculan a partir de la estructura de pagos de cada juego. Los cálculos también usan datos de Axelrod (1970)</w:t>
      </w:r>
    </w:p>
    <w:p w:rsidR="002C5969" w:rsidRDefault="002C5969" w:rsidP="00527727">
      <w:pPr>
        <w:spacing w:after="100" w:afterAutospacing="1" w:line="360" w:lineRule="auto"/>
      </w:pPr>
      <w:r>
        <w:t xml:space="preserve"> </w:t>
      </w:r>
    </w:p>
    <w:p w:rsidR="0066597D" w:rsidRDefault="003A06F1" w:rsidP="00527727">
      <w:pPr>
        <w:spacing w:after="100" w:afterAutospacing="1" w:line="360" w:lineRule="auto"/>
      </w:pPr>
      <w:r>
        <w:t>el juego se aproximaba a un juego de coordinación pu</w:t>
      </w:r>
      <w:r w:rsidR="002C5969">
        <w:t>r</w:t>
      </w:r>
      <w:r>
        <w:t>a. Para averiguarlo, calculé las medidas de</w:t>
      </w:r>
      <w:r w:rsidR="002C5969">
        <w:t xml:space="preserve"> φ y η para cada uno de los siete juegos y luego investigué si la frecuencia de </w:t>
      </w:r>
      <w:del w:id="1966" w:author="Caffera, Marcelo" w:date="2009-03-19T17:26:00Z">
        <w:r w:rsidR="002C5969" w:rsidDel="007842A3">
          <w:delText>deserción</w:delText>
        </w:r>
      </w:del>
      <w:ins w:id="1967" w:author="Caffera, Marcelo" w:date="2009-03-19T17:26:00Z">
        <w:r w:rsidR="007842A3">
          <w:t>defección</w:t>
        </w:r>
      </w:ins>
      <w:r w:rsidR="002C5969">
        <w:t xml:space="preserve"> estaba estadísticamente </w:t>
      </w:r>
      <w:del w:id="1968" w:author="Marcelo" w:date="2009-03-09T00:14:00Z">
        <w:r w:rsidR="002C5969" w:rsidDel="00DB6D67">
          <w:delText xml:space="preserve">relacionada </w:delText>
        </w:r>
      </w:del>
      <w:ins w:id="1969" w:author="Marcelo" w:date="2009-03-09T00:14:00Z">
        <w:r w:rsidR="00DB6D67">
          <w:t xml:space="preserve">asociada </w:t>
        </w:r>
      </w:ins>
      <w:r w:rsidR="002C5969">
        <w:t xml:space="preserve">con estas medidas de conflicto. </w:t>
      </w:r>
      <w:r w:rsidR="0066597D">
        <w:t xml:space="preserve"> Los resultados, en la figura 5.4, muestran una fuerte relación inversa entre η y la frecuencia de </w:t>
      </w:r>
      <w:del w:id="1970" w:author="Caffera, Marcelo" w:date="2009-03-19T17:27:00Z">
        <w:r w:rsidR="0066597D" w:rsidDel="007842A3">
          <w:delText>deserción</w:delText>
        </w:r>
      </w:del>
      <w:ins w:id="1971" w:author="Caffera, Marcelo" w:date="2009-03-19T17:27:00Z">
        <w:r w:rsidR="007842A3">
          <w:t>defección</w:t>
        </w:r>
      </w:ins>
      <w:r w:rsidR="0066597D">
        <w:t xml:space="preserve"> (la correlación simple es -0.95).  Donde hay mucho por ganar mediante la cooperación y poco que ganar mediante la </w:t>
      </w:r>
      <w:del w:id="1972" w:author="Caffera, Marcelo" w:date="2009-03-19T17:27:00Z">
        <w:r w:rsidR="0066597D" w:rsidDel="007842A3">
          <w:delText>deserción</w:delText>
        </w:r>
      </w:del>
      <w:ins w:id="1973" w:author="Caffera, Marcelo" w:date="2009-03-19T17:27:00Z">
        <w:r w:rsidR="007842A3">
          <w:t>defección</w:t>
        </w:r>
      </w:ins>
      <w:r w:rsidR="0066597D">
        <w:t xml:space="preserve">, los sujetos hallaron formas de cooperar. El grado de conflicto, φ, se relaciona menos con las </w:t>
      </w:r>
      <w:del w:id="1974" w:author="Caffera, Marcelo" w:date="2009-03-19T17:27:00Z">
        <w:r w:rsidR="0066597D" w:rsidDel="007842A3">
          <w:delText>deserciones</w:delText>
        </w:r>
      </w:del>
      <w:ins w:id="1975" w:author="Caffera, Marcelo" w:date="2009-03-19T17:27:00Z">
        <w:r w:rsidR="007842A3">
          <w:t>defecciones</w:t>
        </w:r>
      </w:ins>
      <w:r w:rsidR="0066597D">
        <w:t xml:space="preserve"> (aunque la correlación aún es sustancial: 0.55). Estos resultados sugieren que la estructura de pagos que enfrentan los individuos - y especialmente las ganancias de la cooperación relativa a las ganancias y costos posibles a través de la acción unilateral- afectan la probabilidad de rupturas de la negociación.</w:t>
      </w:r>
    </w:p>
    <w:p w:rsidR="0066597D" w:rsidRPr="0066597D" w:rsidRDefault="0066597D" w:rsidP="00527727">
      <w:pPr>
        <w:spacing w:after="100" w:afterAutospacing="1" w:line="360" w:lineRule="auto"/>
        <w:rPr>
          <w:b/>
        </w:rPr>
      </w:pPr>
      <w:r w:rsidRPr="0066597D">
        <w:rPr>
          <w:b/>
        </w:rPr>
        <w:t>CONCLUSIÓN</w:t>
      </w:r>
    </w:p>
    <w:p w:rsidR="003A06F1" w:rsidRDefault="003A06F1" w:rsidP="00527727">
      <w:pPr>
        <w:spacing w:after="100" w:afterAutospacing="1" w:line="360" w:lineRule="auto"/>
      </w:pPr>
      <w:r>
        <w:t xml:space="preserve"> </w:t>
      </w:r>
      <w:r w:rsidR="00CE69DE">
        <w:t xml:space="preserve">Los economistas rechazan cada vez más </w:t>
      </w:r>
      <w:del w:id="1976" w:author="Caffera, Marcelo" w:date="2009-03-19T17:32:00Z">
        <w:r w:rsidR="00CE69DE" w:rsidDel="00C83A62">
          <w:delText>el punto de vista en</w:delText>
        </w:r>
      </w:del>
      <w:ins w:id="1977" w:author="Caffera, Marcelo" w:date="2009-03-19T17:32:00Z">
        <w:r w:rsidR="00C83A62">
          <w:t>la visión de</w:t>
        </w:r>
      </w:ins>
      <w:r w:rsidR="00CE69DE">
        <w:t xml:space="preserve"> que una empresa, una familia, un gobierno o cualquier otro grupo puedan ser tratados como individuos, y se han volcado hacia modelar estas entidades como individuos que interactúan estratégicamente. Debido a que estas interacciones no toman la forma de intercambio competitivo regido por contratos completos, las rentas organizacionales surgen en est</w:t>
      </w:r>
      <w:ins w:id="1978" w:author="Caffera, Marcelo" w:date="2009-03-19T17:33:00Z">
        <w:r w:rsidR="00C83A62">
          <w:t>a</w:t>
        </w:r>
      </w:ins>
      <w:del w:id="1979" w:author="Caffera, Marcelo" w:date="2009-03-19T17:33:00Z">
        <w:r w:rsidR="00CE69DE" w:rsidDel="00C83A62">
          <w:delText>o</w:delText>
        </w:r>
      </w:del>
      <w:r w:rsidR="00CE69DE">
        <w:t xml:space="preserve">s </w:t>
      </w:r>
      <w:del w:id="1980" w:author="Caffera, Marcelo" w:date="2009-03-19T17:33:00Z">
        <w:r w:rsidR="00CE69DE" w:rsidDel="00C83A62">
          <w:delText>vínculos</w:delText>
        </w:r>
      </w:del>
      <w:ins w:id="1981" w:author="Caffera, Marcelo" w:date="2009-03-19T17:33:00Z">
        <w:r w:rsidR="00C83A62">
          <w:t>estidades</w:t>
        </w:r>
      </w:ins>
      <w:r w:rsidR="00CE69DE">
        <w:t xml:space="preserve">, y su </w:t>
      </w:r>
      <w:r w:rsidR="00CE69DE">
        <w:lastRenderedPageBreak/>
        <w:t xml:space="preserve">distribución está sujeta a </w:t>
      </w:r>
      <w:del w:id="1982" w:author="Caffera, Marcelo" w:date="2009-03-19T17:33:00Z">
        <w:r w:rsidR="00CE69DE" w:rsidDel="00C83A62">
          <w:delText xml:space="preserve">la </w:delText>
        </w:r>
      </w:del>
      <w:r w:rsidR="00CE69DE">
        <w:t xml:space="preserve">negociación. Así, con </w:t>
      </w:r>
      <w:del w:id="1983" w:author="Caffera, Marcelo" w:date="2009-03-19T17:34:00Z">
        <w:r w:rsidR="00CE69DE" w:rsidDel="003A1853">
          <w:delText>el fallecimiento</w:delText>
        </w:r>
      </w:del>
      <w:ins w:id="1984" w:author="Caffera, Marcelo" w:date="2009-03-19T17:34:00Z">
        <w:r w:rsidR="003A1853">
          <w:t>la desaparición</w:t>
        </w:r>
      </w:ins>
      <w:r w:rsidR="00CE69DE">
        <w:t xml:space="preserve"> del modelo de actor unitario de las familias, empresas y otros grupos, el análisis de la negociación ha asumido un papel más importante en la economía. Una teoría adecuada de negociación debe explicar cómo se divide un </w:t>
      </w:r>
      <w:del w:id="1985" w:author="Marcelo" w:date="2009-03-08T22:06:00Z">
        <w:r w:rsidR="00CE69DE" w:rsidDel="00BB6F46">
          <w:delText>remanente</w:delText>
        </w:r>
      </w:del>
      <w:ins w:id="1986" w:author="Marcelo" w:date="2009-03-08T22:06:00Z">
        <w:r w:rsidR="00BB6F46">
          <w:t>excedente</w:t>
        </w:r>
      </w:ins>
      <w:r w:rsidR="00CE69DE">
        <w:t xml:space="preserve"> conjunto  y cómo evolucionan los resultados de la negociación con el paso del tiempo. Ni los modelos de Nash ni el de las ofertas alternas son totalmente adecuados desde esta perspectiva. Las mejoras en nuestra comprensión de la negociación </w:t>
      </w:r>
      <w:del w:id="1987" w:author="Caffera, Marcelo" w:date="2009-03-19T17:35:00Z">
        <w:r w:rsidR="00CE69DE" w:rsidDel="00E06BA9">
          <w:delText>incorporará</w:delText>
        </w:r>
      </w:del>
      <w:ins w:id="1988" w:author="Caffera, Marcelo" w:date="2009-03-19T17:35:00Z">
        <w:r w:rsidR="00E06BA9">
          <w:t>incorporarán</w:t>
        </w:r>
      </w:ins>
      <w:r w:rsidR="00CE69DE">
        <w:t xml:space="preserve"> tres aspectos ausentes de</w:t>
      </w:r>
      <w:ins w:id="1989" w:author="Caffera, Marcelo" w:date="2009-03-19T17:35:00Z">
        <w:r w:rsidR="00AC752F">
          <w:t xml:space="preserve"> </w:t>
        </w:r>
      </w:ins>
      <w:r w:rsidR="00CE69DE">
        <w:t>los modelos estándar.</w:t>
      </w:r>
    </w:p>
    <w:p w:rsidR="00CE69DE" w:rsidRDefault="00CE69DE" w:rsidP="00527727">
      <w:pPr>
        <w:spacing w:after="100" w:afterAutospacing="1" w:line="360" w:lineRule="auto"/>
      </w:pPr>
      <w:r>
        <w:t xml:space="preserve">La primera es que el comportamiento de la negociación se ve influenciado por los intereses de justicia de los negociadores y otras normas de distribución. En muchos casos, los resultados negociados están tan establecidos que el término </w:t>
      </w:r>
      <w:del w:id="1990" w:author="Caffera, Marcelo" w:date="2009-03-19T18:02:00Z">
        <w:r w:rsidDel="00E9768B">
          <w:delText xml:space="preserve">duradero </w:delText>
        </w:r>
      </w:del>
      <w:ins w:id="1991" w:author="Caffera, Marcelo" w:date="2009-03-19T18:02:00Z">
        <w:r w:rsidR="00E9768B">
          <w:t>de larga data</w:t>
        </w:r>
        <w:r w:rsidR="00E9768B" w:rsidRPr="00E9768B">
          <w:t xml:space="preserve"> </w:t>
        </w:r>
        <w:r w:rsidR="00E9768B">
          <w:t xml:space="preserve">para expresar </w:t>
        </w:r>
        <w:r w:rsidR="00E9768B">
          <w:t>la institución aparcería</w:t>
        </w:r>
        <w:r w:rsidR="00E9768B">
          <w:t>, por ejemplo</w:t>
        </w:r>
        <w:r w:rsidR="00E9768B">
          <w:t xml:space="preserve"> </w:t>
        </w:r>
      </w:ins>
      <w:del w:id="1992" w:author="Caffera, Marcelo" w:date="2009-03-19T18:02:00Z">
        <w:r w:rsidDel="00E9768B">
          <w:delText xml:space="preserve">para la institución </w:delText>
        </w:r>
      </w:del>
      <w:r>
        <w:t>-</w:t>
      </w:r>
      <w:r w:rsidRPr="00CE69DE">
        <w:rPr>
          <w:i/>
        </w:rPr>
        <w:t>mezzadria, metayage o ardhika</w:t>
      </w:r>
      <w:r>
        <w:t xml:space="preserve"> (en italiano, francés y sánscrito) </w:t>
      </w:r>
      <w:del w:id="1993" w:author="Caffera, Marcelo" w:date="2009-03-19T18:01:00Z">
        <w:r w:rsidDel="00E9768B">
          <w:delText xml:space="preserve">para expresar cultivar como aparcero, por ejemplo </w:delText>
        </w:r>
      </w:del>
      <w:r>
        <w:t xml:space="preserve">-en realidad nombra la participación (la mitad en cada caso).  Muchas rupturas en la negociación - huelgas en el mundo real y rechazos de ofertas sustanciales en juegos de ultimátum, por ejemplo, son difíciles de explicar sin hacer referencia a las reacciones de los participantes ante situaciones que consideran injustas. </w:t>
      </w:r>
      <w:del w:id="1994" w:author="Caffera, Marcelo" w:date="2009-03-19T18:04:00Z">
        <w:r w:rsidR="00CF69DC" w:rsidDel="00E9768B">
          <w:delText>Al mirarla e</w:delText>
        </w:r>
        <w:r w:rsidDel="00E9768B">
          <w:delText>mpíricamente</w:delText>
        </w:r>
        <w:r w:rsidR="00CF69DC" w:rsidDel="00E9768B">
          <w:delText>, l</w:delText>
        </w:r>
      </w:del>
      <w:ins w:id="1995" w:author="Caffera, Marcelo" w:date="2009-03-19T18:04:00Z">
        <w:r w:rsidR="00E9768B">
          <w:t>L</w:t>
        </w:r>
      </w:ins>
      <w:r w:rsidR="00CF69DC">
        <w:t xml:space="preserve">a negociación </w:t>
      </w:r>
      <w:ins w:id="1996" w:author="Caffera, Marcelo" w:date="2009-03-19T18:04:00Z">
        <w:r w:rsidR="00E9768B">
          <w:t xml:space="preserve">observada empíricamente </w:t>
        </w:r>
      </w:ins>
      <w:r w:rsidR="00CF69DC">
        <w:t>no puede entenderse mediante modelos que excluyen la equidad, reciprocidad y otras preferencias sociales de los negociadores.</w:t>
      </w:r>
    </w:p>
    <w:p w:rsidR="009175AD" w:rsidRDefault="00CF69DC" w:rsidP="00527727">
      <w:pPr>
        <w:spacing w:after="100" w:afterAutospacing="1" w:line="360" w:lineRule="auto"/>
        <w:rPr>
          <w:ins w:id="1997" w:author="Caffera, Marcelo" w:date="2009-03-19T18:14:00Z"/>
        </w:rPr>
      </w:pPr>
      <w:r>
        <w:t xml:space="preserve">La segunda es que necesitamos </w:t>
      </w:r>
      <w:r w:rsidRPr="00CF69DC">
        <w:rPr>
          <w:i/>
        </w:rPr>
        <w:t>explicar</w:t>
      </w:r>
      <w:r>
        <w:t xml:space="preserve"> el poder de negociación</w:t>
      </w:r>
      <w:r w:rsidR="00595DEE">
        <w:t xml:space="preserve"> en vez de asumirlo. Esto requiere “ir </w:t>
      </w:r>
      <w:ins w:id="1998" w:author="Caffera, Marcelo" w:date="2009-03-19T18:05:00Z">
        <w:r w:rsidR="003B3C5B">
          <w:t>de</w:t>
        </w:r>
      </w:ins>
      <w:r w:rsidR="00595DEE">
        <w:t xml:space="preserve">tras” los determinantes </w:t>
      </w:r>
      <w:del w:id="1999" w:author="Caffera, Marcelo" w:date="2009-03-19T18:05:00Z">
        <w:r w:rsidR="00595DEE" w:rsidDel="003B3C5B">
          <w:delText xml:space="preserve">inmediatos </w:delText>
        </w:r>
      </w:del>
      <w:ins w:id="2000" w:author="Caffera, Marcelo" w:date="2009-03-19T18:05:00Z">
        <w:r w:rsidR="003B3C5B">
          <w:t>aproximados</w:t>
        </w:r>
        <w:r w:rsidR="003B3C5B">
          <w:t xml:space="preserve"> </w:t>
        </w:r>
      </w:ins>
      <w:r w:rsidR="00595DEE">
        <w:t>de los resultados de la negociación. Las preferencias, creencias e instituciones que influyen en el poder de negociación evolucionan bajo muchas influencias, entre ellas se encuentran los resultados negociados en sí</w:t>
      </w:r>
      <w:ins w:id="2001" w:author="Caffera, Marcelo" w:date="2009-03-19T18:06:00Z">
        <w:r w:rsidR="00235756">
          <w:t xml:space="preserve"> mismos</w:t>
        </w:r>
      </w:ins>
      <w:r w:rsidR="00595DEE">
        <w:t xml:space="preserve">. </w:t>
      </w:r>
      <w:r w:rsidR="00EB7383">
        <w:t xml:space="preserve">Recordemos que hasta finales de la década de 1970, la participación habitual del </w:t>
      </w:r>
      <w:r w:rsidR="00595DEE">
        <w:t xml:space="preserve"> </w:t>
      </w:r>
      <w:r w:rsidR="00631DC2">
        <w:t>agricultor de arroz arrendatario</w:t>
      </w:r>
      <w:r w:rsidR="00595DEE">
        <w:t xml:space="preserve"> </w:t>
      </w:r>
      <w:r w:rsidR="00631DC2">
        <w:t xml:space="preserve">en Bengala </w:t>
      </w:r>
      <w:ins w:id="2002" w:author="Caffera, Marcelo" w:date="2009-03-19T18:07:00Z">
        <w:r w:rsidR="00235756">
          <w:t>O</w:t>
        </w:r>
      </w:ins>
      <w:del w:id="2003" w:author="Caffera, Marcelo" w:date="2009-03-19T18:07:00Z">
        <w:r w:rsidR="00631DC2" w:rsidDel="00235756">
          <w:delText>o</w:delText>
        </w:r>
      </w:del>
      <w:r w:rsidR="00631DC2">
        <w:t xml:space="preserve">ccidental </w:t>
      </w:r>
      <w:r w:rsidR="00696ADF">
        <w:t>ha</w:t>
      </w:r>
      <w:ins w:id="2004" w:author="Caffera, Marcelo" w:date="2009-03-19T18:07:00Z">
        <w:r w:rsidR="00235756">
          <w:t>bía</w:t>
        </w:r>
      </w:ins>
      <w:r w:rsidR="00696ADF">
        <w:t xml:space="preserve"> sido por siglos la mitad del cultivo, y estos acuerdos </w:t>
      </w:r>
      <w:del w:id="2005" w:author="Caffera, Marcelo" w:date="2009-03-19T18:07:00Z">
        <w:r w:rsidR="00696ADF" w:rsidDel="00235756">
          <w:delText xml:space="preserve">han </w:delText>
        </w:r>
      </w:del>
      <w:ins w:id="2006" w:author="Caffera, Marcelo" w:date="2009-03-19T18:07:00Z">
        <w:r w:rsidR="00235756">
          <w:t>ha</w:t>
        </w:r>
        <w:r w:rsidR="00235756">
          <w:t>bían</w:t>
        </w:r>
        <w:r w:rsidR="00235756">
          <w:t xml:space="preserve"> </w:t>
        </w:r>
      </w:ins>
      <w:r w:rsidR="00696ADF">
        <w:t xml:space="preserve">encontrado poca oposición efectiva </w:t>
      </w:r>
      <w:ins w:id="2007" w:author="Caffera, Marcelo" w:date="2009-03-19T18:08:00Z">
        <w:r w:rsidR="00235756">
          <w:t>a lo largo de</w:t>
        </w:r>
      </w:ins>
      <w:del w:id="2008" w:author="Caffera, Marcelo" w:date="2009-03-19T18:08:00Z">
        <w:r w:rsidR="00696ADF" w:rsidDel="00235756">
          <w:delText>con el paso de</w:delText>
        </w:r>
      </w:del>
      <w:r w:rsidR="00696ADF">
        <w:t xml:space="preserve"> los años. Pero cualquier intento, hoy día, de revocar la </w:t>
      </w:r>
      <w:ins w:id="2009" w:author="Caffera, Marcelo" w:date="2009-03-19T18:08:00Z">
        <w:r w:rsidR="009175AD">
          <w:t xml:space="preserve">ahora habitual mayor </w:t>
        </w:r>
      </w:ins>
      <w:r w:rsidR="00696ADF">
        <w:t xml:space="preserve">participación </w:t>
      </w:r>
      <w:del w:id="2010" w:author="Caffera, Marcelo" w:date="2009-03-19T18:08:00Z">
        <w:r w:rsidR="00696ADF" w:rsidDel="009175AD">
          <w:delText xml:space="preserve">mayor habitual en la actualidad </w:delText>
        </w:r>
      </w:del>
      <w:r w:rsidR="00696ADF">
        <w:t xml:space="preserve">(tres cuartas partes) sería </w:t>
      </w:r>
      <w:del w:id="2011" w:author="Caffera, Marcelo" w:date="2009-03-19T18:09:00Z">
        <w:r w:rsidR="00696ADF" w:rsidDel="009175AD">
          <w:delText xml:space="preserve">considerado </w:delText>
        </w:r>
      </w:del>
      <w:ins w:id="2012" w:author="Caffera, Marcelo" w:date="2009-03-19T18:09:00Z">
        <w:r w:rsidR="009175AD">
          <w:t>visto</w:t>
        </w:r>
        <w:r w:rsidR="009175AD">
          <w:t xml:space="preserve"> </w:t>
        </w:r>
      </w:ins>
      <w:r w:rsidR="00696ADF">
        <w:t xml:space="preserve">como una </w:t>
      </w:r>
      <w:del w:id="2013" w:author="Caffera, Marcelo" w:date="2009-03-19T18:09:00Z">
        <w:r w:rsidR="00696ADF" w:rsidDel="009175AD">
          <w:delText xml:space="preserve">amplia </w:delText>
        </w:r>
      </w:del>
      <w:ins w:id="2014" w:author="Caffera, Marcelo" w:date="2009-03-19T18:09:00Z">
        <w:r w:rsidR="009175AD">
          <w:t>grosera</w:t>
        </w:r>
        <w:r w:rsidR="009175AD">
          <w:t xml:space="preserve"> </w:t>
        </w:r>
      </w:ins>
      <w:r w:rsidR="00696ADF">
        <w:t xml:space="preserve">violación de una norma, que sería resistida enérgicamente (y probablemente efectivamente). Podemos decir entonces que los resultados de la negociación, las normas de distribución y el poder de negociación coevolucionan. Por tanto, es probable que los resultados de la negociación </w:t>
      </w:r>
      <w:del w:id="2015" w:author="Caffera, Marcelo" w:date="2009-03-19T18:10:00Z">
        <w:r w:rsidR="0075620D" w:rsidDel="009175AD">
          <w:delText xml:space="preserve"> </w:delText>
        </w:r>
      </w:del>
      <w:r w:rsidR="0075620D">
        <w:t xml:space="preserve">dependan del recorrido y puede haber muchos resultados capaces de persistir por periodos prolongados. La teoría de la negociación </w:t>
      </w:r>
      <w:del w:id="2016" w:author="Caffera, Marcelo" w:date="2009-03-19T18:13:00Z">
        <w:r w:rsidR="0075620D" w:rsidDel="009175AD">
          <w:delText xml:space="preserve">puede </w:delText>
        </w:r>
      </w:del>
      <w:ins w:id="2017" w:author="Caffera, Marcelo" w:date="2009-03-19T18:13:00Z">
        <w:r w:rsidR="009175AD">
          <w:t>podría</w:t>
        </w:r>
        <w:r w:rsidR="009175AD">
          <w:t xml:space="preserve"> </w:t>
        </w:r>
      </w:ins>
      <w:r w:rsidR="0075620D">
        <w:lastRenderedPageBreak/>
        <w:t xml:space="preserve">estudiar cada vez más estos resultados persistentes a largo plazo en las estructuras evolutivas de la negociación en vez de buscar identificar un resultado único en equilibrio. </w:t>
      </w:r>
    </w:p>
    <w:p w:rsidR="00CF69DC" w:rsidRDefault="0075620D" w:rsidP="00527727">
      <w:pPr>
        <w:spacing w:after="100" w:afterAutospacing="1" w:line="360" w:lineRule="auto"/>
      </w:pPr>
      <w:r>
        <w:t xml:space="preserve">La tercera es que los negociadores típicamente tienen información incompleta sobre las preferencias y otros aspectos de sus oponentes. </w:t>
      </w:r>
      <w:r w:rsidR="0053669E">
        <w:t>Los modelos basados en supuestos de información más realista, como el de la sección de extensiones evolutivas anterior, aborda este tema.</w:t>
      </w:r>
    </w:p>
    <w:p w:rsidR="0053669E" w:rsidRDefault="0053669E" w:rsidP="00527727">
      <w:pPr>
        <w:spacing w:after="100" w:afterAutospacing="1" w:line="360" w:lineRule="auto"/>
      </w:pPr>
      <w:r>
        <w:t xml:space="preserve">Los economistas insatisfechos con la predicción de la negociación eficiente de los modelos estándar a veces explican las rupturas de la negociación mediante asimetrías de información entre los negociadores. Por ejemplo, si los empleadores </w:t>
      </w:r>
      <w:del w:id="2018" w:author="Caffera, Marcelo" w:date="2009-03-19T18:15:00Z">
        <w:r w:rsidDel="009175AD">
          <w:delText>o patronos</w:delText>
        </w:r>
      </w:del>
      <w:r>
        <w:t xml:space="preserve"> y los trabajadores tuvieran la misma información, ambos pronosticarían la misma distribución de costos y resultados probables de una huelga. A la luz de esta información común, </w:t>
      </w:r>
      <w:del w:id="2019" w:author="Caffera, Marcelo" w:date="2009-03-19T18:16:00Z">
        <w:r w:rsidDel="009175AD">
          <w:delText xml:space="preserve">se </w:delText>
        </w:r>
      </w:del>
      <w:r>
        <w:t xml:space="preserve">resolverían por anticipado, evitando así los costos. Pero si la información no es común, los trabajadores pueden </w:t>
      </w:r>
      <w:del w:id="2020" w:author="Caffera, Marcelo" w:date="2009-03-19T18:17:00Z">
        <w:r w:rsidDel="009175AD">
          <w:delText xml:space="preserve">comprometerse </w:delText>
        </w:r>
      </w:del>
      <w:ins w:id="2021" w:author="Caffera, Marcelo" w:date="2009-03-19T18:17:00Z">
        <w:r w:rsidR="009175AD">
          <w:t>participar</w:t>
        </w:r>
        <w:r w:rsidR="009175AD">
          <w:t xml:space="preserve"> </w:t>
        </w:r>
      </w:ins>
      <w:r>
        <w:t xml:space="preserve">en un paro costoso para comunicar su solidaridad y </w:t>
      </w:r>
      <w:del w:id="2022" w:author="Caffera, Marcelo" w:date="2009-03-19T18:18:00Z">
        <w:r w:rsidDel="009175AD">
          <w:delText>acordar con el</w:delText>
        </w:r>
      </w:del>
      <w:ins w:id="2023" w:author="Caffera, Marcelo" w:date="2009-03-19T18:18:00Z">
        <w:r w:rsidR="009175AD">
          <w:t>resolución al</w:t>
        </w:r>
      </w:ins>
      <w:r>
        <w:t xml:space="preserve"> empleador, o pueden exigir inadvertidamente una cantidad que viola la restricción de participación del empleador. </w:t>
      </w:r>
    </w:p>
    <w:p w:rsidR="00FC2521" w:rsidRDefault="00FC2521" w:rsidP="00527727">
      <w:pPr>
        <w:spacing w:after="100" w:afterAutospacing="1" w:line="360" w:lineRule="auto"/>
      </w:pPr>
      <w:r>
        <w:t xml:space="preserve">Existe indudablemente algo de verdad en este punto de vista, como lo afirma el hecho de que las partes a veces se sorprenden cuando un trato mutuamente beneficioso no se </w:t>
      </w:r>
      <w:del w:id="2024" w:author="Caffera, Marcelo" w:date="2009-03-19T18:19:00Z">
        <w:r w:rsidDel="0010716D">
          <w:delText>presenta</w:delText>
        </w:r>
      </w:del>
      <w:ins w:id="2025" w:author="Caffera, Marcelo" w:date="2009-03-19T18:19:00Z">
        <w:r w:rsidR="0010716D">
          <w:t>lleva adelante</w:t>
        </w:r>
      </w:ins>
      <w:r>
        <w:t xml:space="preserve">. Pero al menos en las situaciones experimentales mencionadas, la información asimétrica no ofrece una explicación adecuada de las rupturas de la negociación. En los juegos de ultimátum, por ejemplo, los proponentes con frecuencia hacen ofertas muy cercanas a los montos de maximización de pago esperados (es decir, los montos que maximizan los pagos a la luz del comportamiento de rechazo observado de los que responden). Estos proponentes pueden disgustarse ante un rechazo pero aparentemente no se sorprenden. Es difícil observar cuál información adicional podrían necesitar los que responden para inducirlos </w:t>
      </w:r>
      <w:del w:id="2026" w:author="Caffera, Marcelo" w:date="2009-03-19T18:20:00Z">
        <w:r w:rsidDel="0010716D">
          <w:delText>no a</w:delText>
        </w:r>
      </w:del>
      <w:ins w:id="2027" w:author="Caffera, Marcelo" w:date="2009-03-19T18:20:00Z">
        <w:r w:rsidR="0010716D">
          <w:t>a no</w:t>
        </w:r>
      </w:ins>
      <w:r>
        <w:t xml:space="preserve"> rechazar lo que parecen ofertas injustas. No obstante, las tasas de rechazo son </w:t>
      </w:r>
      <w:r w:rsidRPr="00FC2521">
        <w:rPr>
          <w:i/>
        </w:rPr>
        <w:t>menores</w:t>
      </w:r>
      <w:r>
        <w:t xml:space="preserve"> cuando quienes responden no conocen el tamaño de la torta que está dividiendo el proponente. La razón más probable de por qué las asimetrías de información conllevan a menos rupturas de negociación en este caso es que si la torta no es conocida, es difícil para quienes responden formarse un concepto claro de cuál sería una oferta justa, entonces los rechazos por violaciones de la justicia </w:t>
      </w:r>
      <w:del w:id="2028" w:author="Caffera, Marcelo" w:date="2009-03-19T18:21:00Z">
        <w:r w:rsidDel="0010716D">
          <w:delText xml:space="preserve">o </w:delText>
        </w:r>
      </w:del>
      <w:del w:id="2029" w:author="Caffera, Marcelo" w:date="2009-03-19T18:22:00Z">
        <w:r w:rsidDel="0010716D">
          <w:delText xml:space="preserve">equidad </w:delText>
        </w:r>
      </w:del>
      <w:r>
        <w:t xml:space="preserve">son menores. Así, una fuente de ruptura de negociación que puede ser más importante que la información asimétrica ocurre cuando los negociadores tienen diferentes puntos de vista sobre qué podría ser un resultado justo. Las </w:t>
      </w:r>
      <w:r>
        <w:lastRenderedPageBreak/>
        <w:t xml:space="preserve">normas de justicia pueden haber evolucionado porque permitieron que los grupos que las usaron explotaran las economías </w:t>
      </w:r>
      <w:del w:id="2030" w:author="Caffera, Marcelo" w:date="2009-03-19T18:39:00Z">
        <w:r w:rsidDel="00D466DE">
          <w:delText xml:space="preserve">a </w:delText>
        </w:r>
      </w:del>
      <w:ins w:id="2031" w:author="Caffera, Marcelo" w:date="2009-03-19T18:39:00Z">
        <w:r w:rsidR="00D466DE">
          <w:t>de</w:t>
        </w:r>
        <w:r w:rsidR="00D466DE">
          <w:t xml:space="preserve"> </w:t>
        </w:r>
      </w:ins>
      <w:r>
        <w:t>escala y la cooperación que de otro modo hubiera</w:t>
      </w:r>
      <w:ins w:id="2032" w:author="Caffera, Marcelo" w:date="2009-03-19T18:40:00Z">
        <w:r w:rsidR="00D466DE">
          <w:t>n</w:t>
        </w:r>
      </w:ins>
      <w:r>
        <w:t xml:space="preserve"> sido </w:t>
      </w:r>
      <w:del w:id="2033" w:author="Caffera, Marcelo" w:date="2009-03-19T18:40:00Z">
        <w:r w:rsidDel="00D466DE">
          <w:delText xml:space="preserve">eliminado </w:delText>
        </w:r>
      </w:del>
      <w:ins w:id="2034" w:author="Caffera, Marcelo" w:date="2009-03-19T18:40:00Z">
        <w:r w:rsidR="00D466DE">
          <w:t>excluidas</w:t>
        </w:r>
        <w:r w:rsidR="00D466DE">
          <w:t xml:space="preserve"> </w:t>
        </w:r>
      </w:ins>
      <w:r>
        <w:t>por las rupturas y otras inefi</w:t>
      </w:r>
      <w:ins w:id="2035" w:author="Caffera, Marcelo" w:date="2009-03-19T18:40:00Z">
        <w:r w:rsidR="00D466DE">
          <w:t>ciencias</w:t>
        </w:r>
      </w:ins>
      <w:del w:id="2036" w:author="Caffera, Marcelo" w:date="2009-03-19T18:40:00Z">
        <w:r w:rsidDel="00D466DE">
          <w:delText>cacias</w:delText>
        </w:r>
      </w:del>
      <w:r>
        <w:t xml:space="preserve"> asociadas con la negociación. </w:t>
      </w:r>
      <w:r w:rsidR="00201D33">
        <w:t>Retomo esta idea en el capítulo 11.</w:t>
      </w:r>
    </w:p>
    <w:p w:rsidR="00201D33" w:rsidRDefault="00201D33" w:rsidP="00527727">
      <w:pPr>
        <w:spacing w:after="100" w:afterAutospacing="1" w:line="360" w:lineRule="auto"/>
      </w:pPr>
      <w:r>
        <w:t xml:space="preserve">Un contribuidor importante a las fallas en la negociación que no se ha </w:t>
      </w:r>
      <w:del w:id="2037" w:author="Caffera, Marcelo" w:date="2009-03-19T18:40:00Z">
        <w:r w:rsidDel="00103599">
          <w:delText xml:space="preserve">presentado </w:delText>
        </w:r>
      </w:del>
      <w:ins w:id="2038" w:author="Caffera, Marcelo" w:date="2009-03-19T18:40:00Z">
        <w:r w:rsidR="00103599">
          <w:t>modelado</w:t>
        </w:r>
        <w:r w:rsidR="00103599">
          <w:t xml:space="preserve"> </w:t>
        </w:r>
      </w:ins>
      <w:r>
        <w:t xml:space="preserve">formalmente es el hecho de que llegar a la frontera de negociación puede requerir nuevas instituciones o precedentes, que con alguna probabilidad posteriormente se desplegarán para desventaja de uno de los negociadores. Si este es el caso, una o ambas partes pueden preferir la posición de retirada </w:t>
      </w:r>
      <w:del w:id="2039" w:author="Caffera, Marcelo" w:date="2009-03-19T18:42:00Z">
        <w:r w:rsidDel="00103599">
          <w:delText xml:space="preserve">para </w:delText>
        </w:r>
      </w:del>
      <w:ins w:id="2040" w:author="Caffera, Marcelo" w:date="2009-03-19T18:42:00Z">
        <w:r w:rsidR="00103599">
          <w:t xml:space="preserve">frente a </w:t>
        </w:r>
      </w:ins>
      <w:del w:id="2041" w:author="Caffera, Marcelo" w:date="2009-03-19T18:43:00Z">
        <w:r w:rsidDel="00103599">
          <w:delText>tomar una oportunidad en la</w:delText>
        </w:r>
      </w:del>
      <w:ins w:id="2042" w:author="Caffera, Marcelo" w:date="2009-03-19T18:43:00Z">
        <w:r w:rsidR="00103599">
          <w:t>arriesgarse con una</w:t>
        </w:r>
      </w:ins>
      <w:r>
        <w:t xml:space="preserve"> lotería</w:t>
      </w:r>
      <w:r w:rsidR="00151658">
        <w:t xml:space="preserve"> cuyos posibles pagos incluyen no sólo un movimiento hacia la frontera de negociación sino un resultado peor que su posición de reserva actual. Muchos ejemplos vienen a la mente. </w:t>
      </w:r>
      <w:del w:id="2043" w:author="Caffera, Marcelo" w:date="2009-03-19T18:44:00Z">
        <w:r w:rsidR="00151658" w:rsidDel="00103599">
          <w:delText>Con miras</w:delText>
        </w:r>
      </w:del>
      <w:ins w:id="2044" w:author="Caffera, Marcelo" w:date="2009-03-19T18:44:00Z">
        <w:r w:rsidR="00103599">
          <w:t>Frente</w:t>
        </w:r>
      </w:ins>
      <w:r w:rsidR="00151658">
        <w:t xml:space="preserve"> a</w:t>
      </w:r>
    </w:p>
    <w:p w:rsidR="00EA0758" w:rsidRDefault="00151658" w:rsidP="00527727">
      <w:pPr>
        <w:spacing w:after="100" w:afterAutospacing="1" w:line="360" w:lineRule="auto"/>
      </w:pPr>
      <w:r>
        <w:br w:type="page"/>
      </w:r>
      <w:ins w:id="2045" w:author="Caffera, Marcelo" w:date="2009-03-19T18:44:00Z">
        <w:r w:rsidR="00103599">
          <w:lastRenderedPageBreak/>
          <w:t xml:space="preserve">un incremento en </w:t>
        </w:r>
      </w:ins>
      <w:del w:id="2046" w:author="Caffera, Marcelo" w:date="2009-03-19T18:44:00Z">
        <w:r w:rsidDel="00103599">
          <w:delText>incrementar</w:delText>
        </w:r>
      </w:del>
      <w:r>
        <w:t xml:space="preserve"> la competencia, una moderación de las exigencias de salario por parte de los trabajadores puede ser de interés tanto de empleadores como de empleados. Pero su implementación exitosa puede requerir que la empresa haga públicas sus cuentas, una jugada que mientras soporta una mejora de Pareto en este caso, puede ser desventajosa para la empresa en otr</w:t>
      </w:r>
      <w:ins w:id="2047" w:author="Caffera, Marcelo" w:date="2009-03-19T18:45:00Z">
        <w:r w:rsidR="00103599">
          <w:t>os campos</w:t>
        </w:r>
      </w:ins>
      <w:del w:id="2048" w:author="Caffera, Marcelo" w:date="2009-03-19T18:45:00Z">
        <w:r w:rsidDel="00103599">
          <w:delText>as plazas</w:delText>
        </w:r>
      </w:del>
      <w:r>
        <w:t xml:space="preserve">. La </w:t>
      </w:r>
      <w:del w:id="2049" w:author="Caffera, Marcelo" w:date="2009-03-19T18:45:00Z">
        <w:r w:rsidDel="00103599">
          <w:delText xml:space="preserve">primera </w:delText>
        </w:r>
      </w:del>
      <w:ins w:id="2050" w:author="Caffera, Marcelo" w:date="2009-03-19T18:45:00Z">
        <w:r w:rsidR="00103599">
          <w:t>temprana</w:t>
        </w:r>
        <w:r w:rsidR="00103599">
          <w:t xml:space="preserve"> </w:t>
        </w:r>
      </w:ins>
      <w:r>
        <w:t xml:space="preserve">oposición </w:t>
      </w:r>
      <w:del w:id="2051" w:author="Caffera, Marcelo" w:date="2009-03-19T18:45:00Z">
        <w:r w:rsidDel="00103599">
          <w:delText xml:space="preserve">comercial </w:delText>
        </w:r>
      </w:del>
      <w:ins w:id="2052" w:author="Caffera, Marcelo" w:date="2009-03-19T18:45:00Z">
        <w:r w:rsidR="00103599">
          <w:t>empresarial</w:t>
        </w:r>
        <w:r w:rsidR="00103599">
          <w:t xml:space="preserve"> </w:t>
        </w:r>
      </w:ins>
      <w:r>
        <w:t xml:space="preserve">a la economía Keynesiana en Estados </w:t>
      </w:r>
      <w:r w:rsidR="00EA0758">
        <w:t>U</w:t>
      </w:r>
      <w:r>
        <w:t>nidos, aparentemente no se origin</w:t>
      </w:r>
      <w:ins w:id="2053" w:author="Caffera, Marcelo" w:date="2009-03-19T18:46:00Z">
        <w:r w:rsidR="00103599">
          <w:t>ó</w:t>
        </w:r>
      </w:ins>
      <w:del w:id="2054" w:author="Caffera, Marcelo" w:date="2009-03-19T18:46:00Z">
        <w:r w:rsidDel="00103599">
          <w:delText>a</w:delText>
        </w:r>
      </w:del>
      <w:r>
        <w:t xml:space="preserve"> en gran medida de una falla en reconocer los beneficios que los negocios </w:t>
      </w:r>
      <w:r w:rsidR="00EA0758">
        <w:t>podrían recoger de una reducción en la volatilidad macroeconómica cíclica, como del interés en que un estado más intervencionista pueda también asumir otras políticas de una naturaleza menos amigable</w:t>
      </w:r>
      <w:ins w:id="2055" w:author="Caffera, Marcelo" w:date="2009-03-19T18:47:00Z">
        <w:r w:rsidR="00103599">
          <w:t xml:space="preserve"> para con los empresarios</w:t>
        </w:r>
      </w:ins>
      <w:r w:rsidR="00EA0758">
        <w:t xml:space="preserve">. El desarrollo </w:t>
      </w:r>
      <w:del w:id="2056" w:author="Caffera, Marcelo" w:date="2009-03-19T18:47:00Z">
        <w:r w:rsidR="00EA0758" w:rsidDel="00103599">
          <w:delText xml:space="preserve">retardado </w:delText>
        </w:r>
      </w:del>
      <w:ins w:id="2057" w:author="Caffera, Marcelo" w:date="2009-03-19T18:47:00Z">
        <w:r w:rsidR="00103599">
          <w:t>tardío</w:t>
        </w:r>
        <w:r w:rsidR="00103599">
          <w:t xml:space="preserve"> </w:t>
        </w:r>
      </w:ins>
      <w:r w:rsidR="00EA0758">
        <w:t>de instituciones políticas representativas y la reforma fiscal durante el siglo anterior a la revolución francesa ofrece otro caso. Jean-Laureut Rosenthal (1998:101) escri</w:t>
      </w:r>
      <w:del w:id="2058" w:author="Caffera, Marcelo" w:date="2009-03-19T18:48:00Z">
        <w:r w:rsidR="00EA0758" w:rsidDel="00A5334B">
          <w:delText>h</w:delText>
        </w:r>
      </w:del>
      <w:r w:rsidR="00EA0758">
        <w:t>be,</w:t>
      </w:r>
    </w:p>
    <w:p w:rsidR="00151658" w:rsidRPr="000917E1" w:rsidRDefault="00EA0758" w:rsidP="00527727">
      <w:pPr>
        <w:spacing w:after="100" w:afterAutospacing="1" w:line="360" w:lineRule="auto"/>
        <w:rPr>
          <w:sz w:val="22"/>
        </w:rPr>
      </w:pPr>
      <w:r w:rsidRPr="000917E1">
        <w:rPr>
          <w:sz w:val="22"/>
        </w:rPr>
        <w:t>“A pesar de la clara conexión entre las instituciones fiscales y el crecimiento económico, la evolución de estas instituciones (fue) restringida por el interés de los legisladores sobre el impacto de la reforma fiscal en su....autonomía en otras áreas como la política extranjera.</w:t>
      </w:r>
      <w:r w:rsidR="000917E1" w:rsidRPr="000917E1">
        <w:rPr>
          <w:sz w:val="22"/>
        </w:rPr>
        <w:t xml:space="preserve"> Francia ... tenía una institución “representativa” que pudo haber aumentado la eficiencia del sistema fiscal, sin embargo </w:t>
      </w:r>
      <w:smartTag w:uri="urn:schemas-microsoft-com:office:smarttags" w:element="PersonName">
        <w:smartTagPr>
          <w:attr w:name="ProductID" w:val="la Corona"/>
        </w:smartTagPr>
        <w:r w:rsidR="000917E1" w:rsidRPr="000917E1">
          <w:rPr>
            <w:sz w:val="22"/>
          </w:rPr>
          <w:t>la Corona</w:t>
        </w:r>
      </w:smartTag>
      <w:r w:rsidR="000917E1" w:rsidRPr="000917E1">
        <w:rPr>
          <w:sz w:val="22"/>
        </w:rPr>
        <w:t xml:space="preserve"> eligió no ejercerlo durante un siglo y medio.  La </w:t>
      </w:r>
      <w:del w:id="2059" w:author="Caffera, Marcelo" w:date="2009-03-19T18:49:00Z">
        <w:r w:rsidR="000917E1" w:rsidRPr="000917E1" w:rsidDel="00A5334B">
          <w:rPr>
            <w:sz w:val="22"/>
          </w:rPr>
          <w:delText xml:space="preserve">corona </w:delText>
        </w:r>
      </w:del>
      <w:ins w:id="2060" w:author="Caffera, Marcelo" w:date="2009-03-19T18:49:00Z">
        <w:r w:rsidR="00A5334B">
          <w:rPr>
            <w:sz w:val="22"/>
          </w:rPr>
          <w:t>C</w:t>
        </w:r>
        <w:r w:rsidR="00A5334B" w:rsidRPr="000917E1">
          <w:rPr>
            <w:sz w:val="22"/>
          </w:rPr>
          <w:t xml:space="preserve">orona </w:t>
        </w:r>
      </w:ins>
      <w:r w:rsidR="000917E1" w:rsidRPr="000917E1">
        <w:rPr>
          <w:sz w:val="22"/>
        </w:rPr>
        <w:t xml:space="preserve">entonces estaba dispuesta a </w:t>
      </w:r>
      <w:del w:id="2061" w:author="Caffera, Marcelo" w:date="2009-03-19T18:50:00Z">
        <w:r w:rsidR="000917E1" w:rsidRPr="000917E1" w:rsidDel="00A5334B">
          <w:rPr>
            <w:sz w:val="22"/>
          </w:rPr>
          <w:delText xml:space="preserve">promover </w:delText>
        </w:r>
      </w:del>
      <w:ins w:id="2062" w:author="Caffera, Marcelo" w:date="2009-03-19T18:50:00Z">
        <w:r w:rsidR="00A5334B">
          <w:rPr>
            <w:sz w:val="22"/>
          </w:rPr>
          <w:t>renunciar a</w:t>
        </w:r>
        <w:r w:rsidR="00A5334B" w:rsidRPr="000917E1">
          <w:rPr>
            <w:sz w:val="22"/>
          </w:rPr>
          <w:t xml:space="preserve"> </w:t>
        </w:r>
      </w:ins>
      <w:r w:rsidR="000917E1" w:rsidRPr="000917E1">
        <w:rPr>
          <w:sz w:val="22"/>
        </w:rPr>
        <w:t xml:space="preserve">incrementos en la </w:t>
      </w:r>
      <w:del w:id="2063" w:author="Caffera, Marcelo" w:date="2009-03-19T18:50:00Z">
        <w:r w:rsidR="000917E1" w:rsidRPr="000917E1" w:rsidDel="00A5334B">
          <w:rPr>
            <w:sz w:val="22"/>
          </w:rPr>
          <w:delText xml:space="preserve">eficacia </w:delText>
        </w:r>
      </w:del>
      <w:ins w:id="2064" w:author="Caffera, Marcelo" w:date="2009-03-19T18:50:00Z">
        <w:r w:rsidR="00A5334B" w:rsidRPr="000917E1">
          <w:rPr>
            <w:sz w:val="22"/>
          </w:rPr>
          <w:t>efic</w:t>
        </w:r>
        <w:r w:rsidR="00A5334B">
          <w:rPr>
            <w:sz w:val="22"/>
          </w:rPr>
          <w:t>iencia</w:t>
        </w:r>
        <w:r w:rsidR="00A5334B" w:rsidRPr="000917E1">
          <w:rPr>
            <w:sz w:val="22"/>
          </w:rPr>
          <w:t xml:space="preserve"> </w:t>
        </w:r>
      </w:ins>
      <w:r w:rsidR="000917E1" w:rsidRPr="000917E1">
        <w:rPr>
          <w:sz w:val="22"/>
        </w:rPr>
        <w:t xml:space="preserve">fiscal y </w:t>
      </w:r>
      <w:ins w:id="2065" w:author="Caffera, Marcelo" w:date="2009-03-19T18:50:00Z">
        <w:r w:rsidR="00A5334B">
          <w:rPr>
            <w:sz w:val="22"/>
          </w:rPr>
          <w:t xml:space="preserve">a incrementos </w:t>
        </w:r>
      </w:ins>
      <w:r w:rsidR="000917E1" w:rsidRPr="000917E1">
        <w:rPr>
          <w:sz w:val="22"/>
        </w:rPr>
        <w:t>en la actividad económica para preservar su autonomía.”</w:t>
      </w:r>
    </w:p>
    <w:p w:rsidR="000917E1" w:rsidRDefault="000917E1" w:rsidP="00527727">
      <w:pPr>
        <w:spacing w:after="100" w:afterAutospacing="1" w:line="360" w:lineRule="auto"/>
      </w:pPr>
    </w:p>
    <w:p w:rsidR="000917E1" w:rsidRDefault="000917E1" w:rsidP="00527727">
      <w:pPr>
        <w:spacing w:after="100" w:afterAutospacing="1" w:line="360" w:lineRule="auto"/>
      </w:pPr>
      <w:r>
        <w:t xml:space="preserve">La renuencia de la Corona a </w:t>
      </w:r>
      <w:del w:id="2066" w:author="Caffera, Marcelo" w:date="2009-03-19T18:51:00Z">
        <w:r w:rsidDel="00A5334B">
          <w:delText xml:space="preserve">sumarse </w:delText>
        </w:r>
      </w:del>
      <w:ins w:id="2067" w:author="Caffera, Marcelo" w:date="2009-03-19T18:51:00Z">
        <w:r w:rsidR="00A5334B">
          <w:t>convocar</w:t>
        </w:r>
        <w:r w:rsidR="00A5334B">
          <w:t xml:space="preserve"> </w:t>
        </w:r>
      </w:ins>
      <w:r>
        <w:t xml:space="preserve">a los </w:t>
      </w:r>
      <w:r w:rsidRPr="00D96470">
        <w:t xml:space="preserve">Estados Generales no estaba equivocada, como lo sustentan los eventos de 1789, </w:t>
      </w:r>
      <w:del w:id="2068" w:author="Caffera, Marcelo" w:date="2009-03-19T18:54:00Z">
        <w:r w:rsidRPr="00D96470" w:rsidDel="00A5334B">
          <w:delText xml:space="preserve">después </w:delText>
        </w:r>
      </w:del>
      <w:ins w:id="2069" w:author="Caffera, Marcelo" w:date="2009-03-19T18:54:00Z">
        <w:r w:rsidR="00A5334B">
          <w:t>que siguieron a</w:t>
        </w:r>
      </w:ins>
      <w:del w:id="2070" w:author="Caffera, Marcelo" w:date="2009-03-19T18:54:00Z">
        <w:r w:rsidRPr="00D96470" w:rsidDel="00A5334B">
          <w:delText>de</w:delText>
        </w:r>
      </w:del>
      <w:r>
        <w:t xml:space="preserve"> su primera reunión desde 1614</w:t>
      </w:r>
      <w:ins w:id="2071" w:author="Caffera, Marcelo" w:date="2009-03-19T18:55:00Z">
        <w:r w:rsidR="00A5334B">
          <w:t>, ampliamente testificados</w:t>
        </w:r>
      </w:ins>
      <w:r>
        <w:t xml:space="preserve">. Este parece ser otro caso en el que los conflictos no resueltos sobre la distribución del </w:t>
      </w:r>
      <w:del w:id="2072" w:author="Marcelo" w:date="2009-03-08T22:06:00Z">
        <w:r w:rsidDel="00BB6F46">
          <w:delText>remanente</w:delText>
        </w:r>
      </w:del>
      <w:ins w:id="2073" w:author="Marcelo" w:date="2009-03-08T22:06:00Z">
        <w:r w:rsidR="00BB6F46">
          <w:t>excedente</w:t>
        </w:r>
      </w:ins>
      <w:r>
        <w:t xml:space="preserve"> conjunto, junto con la naturaleza abierta de las instituciones que podrían resolver las rupturas de la negociación, contribuyen a la probabilidad  de resultados sub-óptimos de la negociación.</w:t>
      </w:r>
    </w:p>
    <w:p w:rsidR="000917E1" w:rsidRPr="000917E1" w:rsidRDefault="000917E1" w:rsidP="00527727">
      <w:pPr>
        <w:spacing w:after="100" w:afterAutospacing="1" w:line="360" w:lineRule="auto"/>
        <w:rPr>
          <w:b/>
        </w:rPr>
      </w:pPr>
      <w:r w:rsidRPr="000917E1">
        <w:rPr>
          <w:b/>
        </w:rPr>
        <w:t>PARTE II</w:t>
      </w:r>
    </w:p>
    <w:p w:rsidR="000917E1" w:rsidRPr="000917E1" w:rsidRDefault="000917E1" w:rsidP="00527727">
      <w:pPr>
        <w:spacing w:after="100" w:afterAutospacing="1" w:line="360" w:lineRule="auto"/>
        <w:rPr>
          <w:b/>
        </w:rPr>
      </w:pPr>
      <w:r w:rsidRPr="000917E1">
        <w:rPr>
          <w:b/>
        </w:rPr>
        <w:t>Competencia y Cooperación:</w:t>
      </w:r>
    </w:p>
    <w:p w:rsidR="000917E1" w:rsidRPr="000917E1" w:rsidRDefault="000917E1" w:rsidP="00527727">
      <w:pPr>
        <w:spacing w:after="100" w:afterAutospacing="1" w:line="360" w:lineRule="auto"/>
        <w:rPr>
          <w:b/>
        </w:rPr>
      </w:pPr>
      <w:r w:rsidRPr="000917E1">
        <w:rPr>
          <w:b/>
        </w:rPr>
        <w:t>Las instituciones del capitalismo</w:t>
      </w:r>
    </w:p>
    <w:p w:rsidR="000917E1" w:rsidRDefault="000917E1" w:rsidP="00527727">
      <w:pPr>
        <w:spacing w:after="100" w:afterAutospacing="1" w:line="360" w:lineRule="auto"/>
      </w:pPr>
    </w:p>
    <w:p w:rsidR="000917E1" w:rsidRPr="00075EB9" w:rsidRDefault="000917E1" w:rsidP="00527727">
      <w:pPr>
        <w:spacing w:after="100" w:afterAutospacing="1" w:line="360" w:lineRule="auto"/>
      </w:pPr>
      <w:r>
        <w:lastRenderedPageBreak/>
        <w:t xml:space="preserve"> </w:t>
      </w:r>
    </w:p>
    <w:sectPr w:rsidR="000917E1" w:rsidRPr="00075EB9" w:rsidSect="006D4D0A">
      <w:pgSz w:w="11906" w:h="16838" w:code="9"/>
      <w:pgMar w:top="1418" w:right="1418" w:bottom="1417" w:left="1418" w:header="709" w:footer="709" w:gutter="0"/>
      <w:paperSrc w:first="7" w:other="7"/>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D9" w:rsidRDefault="00FE4BD9">
      <w:r>
        <w:separator/>
      </w:r>
    </w:p>
  </w:endnote>
  <w:endnote w:type="continuationSeparator" w:id="1">
    <w:p w:rsidR="00FE4BD9" w:rsidRDefault="00FE4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alMath1 BT">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D9" w:rsidRDefault="00FE4BD9">
      <w:r>
        <w:separator/>
      </w:r>
    </w:p>
  </w:footnote>
  <w:footnote w:type="continuationSeparator" w:id="1">
    <w:p w:rsidR="00FE4BD9" w:rsidRDefault="00FE4BD9">
      <w:r>
        <w:continuationSeparator/>
      </w:r>
    </w:p>
  </w:footnote>
  <w:footnote w:id="2">
    <w:p w:rsidR="008577AC" w:rsidRDefault="008577AC">
      <w:pPr>
        <w:pStyle w:val="Textonotapie"/>
      </w:pPr>
      <w:r>
        <w:rPr>
          <w:rStyle w:val="Refdenotaalpie"/>
        </w:rPr>
        <w:footnoteRef/>
      </w:r>
      <w:r>
        <w:t xml:space="preserve"> Describo ejemplos semejantes en Bowles (1989). El caso de l</w:t>
      </w:r>
      <w:ins w:id="44" w:author="Marcelo" w:date="2009-01-08T22:05:00Z">
        <w:r>
          <w:t>os enlatadores</w:t>
        </w:r>
      </w:ins>
      <w:del w:id="45" w:author="Marcelo" w:date="2009-01-08T22:05:00Z">
        <w:r w:rsidDel="00241951">
          <w:delText>a enlatadora</w:delText>
        </w:r>
      </w:del>
      <w:r>
        <w:t xml:space="preserve"> proviene de Phillips y Brown (1986).</w:t>
      </w:r>
    </w:p>
  </w:footnote>
  <w:footnote w:id="3">
    <w:p w:rsidR="008577AC" w:rsidRPr="00A436D1" w:rsidRDefault="008577AC">
      <w:pPr>
        <w:pStyle w:val="Textonotapie"/>
      </w:pPr>
      <w:r w:rsidRPr="00FB1437">
        <w:rPr>
          <w:vertAlign w:val="superscript"/>
        </w:rPr>
        <w:t>2</w:t>
      </w:r>
      <w:r w:rsidRPr="00A436D1">
        <w:t>Virtualmente todas las teorías útiles de negociaci</w:t>
      </w:r>
      <w:r>
        <w:t>ón se refieren al caso de dos personas, por lo que dejo a un lado las situaciones de negociación de n-personas.</w:t>
      </w:r>
    </w:p>
  </w:footnote>
  <w:footnote w:id="4">
    <w:p w:rsidR="008577AC" w:rsidRPr="00BF3FDC" w:rsidRDefault="008577AC">
      <w:pPr>
        <w:pStyle w:val="Textonotapie"/>
      </w:pPr>
      <w:r>
        <w:rPr>
          <w:rStyle w:val="Refdenotaalpie"/>
        </w:rPr>
        <w:footnoteRef/>
      </w:r>
      <w:r>
        <w:t xml:space="preserve"> </w:t>
      </w:r>
      <w:r w:rsidRPr="00BF3FDC">
        <w:t xml:space="preserve"> Brevemente, como lo ilustra el caso de Bengala Occidental, el uso convencional es tautol</w:t>
      </w:r>
      <w:r>
        <w:t xml:space="preserve">ógico: poder de negociación </w:t>
      </w:r>
      <w:r>
        <w:rPr>
          <w:iCs/>
        </w:rPr>
        <w:t xml:space="preserve"> </w:t>
      </w:r>
      <w:r>
        <w:t xml:space="preserve">no explica qué parte del </w:t>
      </w:r>
      <w:r w:rsidRPr="005A47AC">
        <w:t>excedente conjunto</w:t>
      </w:r>
      <w:r>
        <w:t xml:space="preserve"> obtienen los participantes, simplemente es lo que obtienen. El uso es insatisfactorio también en otros aspectos: en </w:t>
      </w:r>
      <w:r w:rsidRPr="005A47AC">
        <w:t>modelos de agente principal</w:t>
      </w:r>
      <w:r>
        <w:t xml:space="preserve">, que se presentan a continuación, generalmente es en el interés del principal asignar una parte del </w:t>
      </w:r>
      <w:r w:rsidRPr="005A47AC">
        <w:t>excedente conjunto</w:t>
      </w:r>
      <w:r>
        <w:t xml:space="preserve"> al agente. Las razones no tienen nada que ver con la negociación como se entiende comúnmente, sino con incentivos. Como veremos en el capítulo 10, en muchas de estas situaciones, el principal, no el agente, ejerce poder aun cuando el agente recibe todo el </w:t>
      </w:r>
      <w:r w:rsidRPr="005A47AC">
        <w:t>excedente conjunto.</w:t>
      </w:r>
    </w:p>
  </w:footnote>
  <w:footnote w:id="5">
    <w:p w:rsidR="008577AC" w:rsidRPr="007C12FD" w:rsidRDefault="008577AC">
      <w:pPr>
        <w:pStyle w:val="Textonotapie"/>
      </w:pPr>
      <w:r>
        <w:rPr>
          <w:rStyle w:val="Refdenotaalpie"/>
        </w:rPr>
        <w:footnoteRef/>
      </w:r>
      <w:r>
        <w:t xml:space="preserve"> </w:t>
      </w:r>
      <w:r w:rsidRPr="007C12FD">
        <w:t xml:space="preserve"> Ellos agregaron que “la distribución depende de los mitos y la violencia (de la f</w:t>
      </w:r>
      <w:r>
        <w:t>e y el bandolerismo) así como de la negociación” (Lasswell y Kaplan 1950:291).</w:t>
      </w:r>
    </w:p>
  </w:footnote>
  <w:footnote w:id="6">
    <w:p w:rsidR="008577AC" w:rsidRPr="002C7BF2" w:rsidRDefault="008577AC">
      <w:pPr>
        <w:pStyle w:val="Textonotapie"/>
      </w:pPr>
      <w:r>
        <w:rPr>
          <w:rStyle w:val="Refdenotaalpie"/>
        </w:rPr>
        <w:footnoteRef/>
      </w:r>
      <w:r>
        <w:t xml:space="preserve"> </w:t>
      </w:r>
      <w:r w:rsidRPr="002C7BF2">
        <w:t>Aoki (2001), Milgrom y Roberts (1990b), Hart (1995), y Williamson (1985) son ejemplos de especial relevancia para lo que sigue.</w:t>
      </w:r>
    </w:p>
  </w:footnote>
  <w:footnote w:id="7">
    <w:p w:rsidR="008577AC" w:rsidRPr="00BB3D62" w:rsidRDefault="008577AC">
      <w:pPr>
        <w:pStyle w:val="Textonotapie"/>
      </w:pPr>
      <w:r>
        <w:rPr>
          <w:rStyle w:val="Refdenotaalpie"/>
        </w:rPr>
        <w:footnoteRef/>
      </w:r>
      <w:r>
        <w:t xml:space="preserve"> </w:t>
      </w:r>
      <w:r w:rsidRPr="00BB3D62">
        <w:t xml:space="preserve">Buchanan, Tollison y Tullock (1980) y otros </w:t>
      </w:r>
      <w:del w:id="253" w:author="Marcelo" w:date="2009-01-11T20:56:00Z">
        <w:r w:rsidDel="004F426A">
          <w:delText>colaboradores de</w:delText>
        </w:r>
      </w:del>
      <w:ins w:id="254" w:author="Marcelo" w:date="2009-01-11T20:56:00Z">
        <w:r>
          <w:t xml:space="preserve">contribuyentes a </w:t>
        </w:r>
      </w:ins>
      <w:r>
        <w:t xml:space="preserve"> la literatura sobre búsqueda de renta liga</w:t>
      </w:r>
      <w:del w:id="255" w:author="Marcelo" w:date="2009-01-11T20:57:00Z">
        <w:r w:rsidDel="004F426A">
          <w:delText>ro</w:delText>
        </w:r>
      </w:del>
      <w:r>
        <w:t>n las rentas persistentes a las actividades de</w:t>
      </w:r>
      <w:ins w:id="256" w:author="Marcelo" w:date="2009-01-11T20:57:00Z">
        <w:r>
          <w:t>l</w:t>
        </w:r>
      </w:ins>
      <w:r>
        <w:t xml:space="preserve"> gobierno</w:t>
      </w:r>
      <w:ins w:id="257" w:author="Marcelo" w:date="2009-01-11T20:57:00Z">
        <w:r>
          <w:t>,</w:t>
        </w:r>
      </w:ins>
      <w:r>
        <w:t xml:space="preserve"> y distinguen entre </w:t>
      </w:r>
      <w:ins w:id="258" w:author="Marcelo" w:date="2009-01-11T20:58:00Z">
        <w:r>
          <w:t xml:space="preserve">los </w:t>
        </w:r>
      </w:ins>
      <w:r>
        <w:t>resultados “buenos” de la disipación de la renta a través de la competencia en la economía y los resultados “malos” de la búsqueda de renta que surgen de las intervenciones gubernamentales.</w:t>
      </w:r>
    </w:p>
  </w:footnote>
  <w:footnote w:id="8">
    <w:p w:rsidR="008577AC" w:rsidRPr="0027563A" w:rsidRDefault="008577AC">
      <w:pPr>
        <w:pStyle w:val="Textonotapie"/>
      </w:pPr>
      <w:r>
        <w:rPr>
          <w:rStyle w:val="Refdenotaalpie"/>
        </w:rPr>
        <w:footnoteRef/>
      </w:r>
      <w:r>
        <w:t xml:space="preserve"> </w:t>
      </w:r>
      <w:r w:rsidRPr="0027563A">
        <w:t>Roth (1995) y Card (1990), por ejemplo.</w:t>
      </w:r>
    </w:p>
  </w:footnote>
  <w:footnote w:id="9">
    <w:p w:rsidR="008577AC" w:rsidRPr="00446212" w:rsidRDefault="008577AC">
      <w:pPr>
        <w:pStyle w:val="Textonotapie"/>
      </w:pPr>
      <w:r>
        <w:rPr>
          <w:rStyle w:val="Refdenotaalpie"/>
        </w:rPr>
        <w:footnoteRef/>
      </w:r>
      <w:r>
        <w:t xml:space="preserve"> </w:t>
      </w:r>
      <w:r w:rsidRPr="00446212">
        <w:t xml:space="preserve">Contribuciones importantes al modelo de ofertas </w:t>
      </w:r>
      <w:del w:id="367" w:author="Marcelo" w:date="2009-01-11T22:03:00Z">
        <w:r w:rsidRPr="00446212" w:rsidDel="00A31759">
          <w:delText>alternativ</w:delText>
        </w:r>
        <w:r w:rsidDel="00A31759">
          <w:delText>a</w:delText>
        </w:r>
        <w:r w:rsidRPr="00446212" w:rsidDel="00A31759">
          <w:delText xml:space="preserve">s </w:delText>
        </w:r>
      </w:del>
      <w:ins w:id="368" w:author="Marcelo" w:date="2009-01-11T22:03:00Z">
        <w:r>
          <w:t>en alternancia</w:t>
        </w:r>
        <w:r w:rsidRPr="00446212">
          <w:t xml:space="preserve">s </w:t>
        </w:r>
      </w:ins>
      <w:r w:rsidRPr="00446212">
        <w:t>incluyen Shaked y Sutton (1984) y Stahl (1971)</w:t>
      </w:r>
      <w:r>
        <w:t>.</w:t>
      </w:r>
    </w:p>
  </w:footnote>
  <w:footnote w:id="10">
    <w:p w:rsidR="008577AC" w:rsidRPr="00DD2708" w:rsidRDefault="008577AC">
      <w:pPr>
        <w:pStyle w:val="Textonotapie"/>
      </w:pPr>
      <w:r>
        <w:rPr>
          <w:rStyle w:val="Refdenotaalpie"/>
        </w:rPr>
        <w:footnoteRef/>
      </w:r>
      <w:r>
        <w:t xml:space="preserve"> </w:t>
      </w:r>
      <w:r w:rsidRPr="00DD2708">
        <w:t xml:space="preserve"> Las aplicaciones de esta estructura de negociaci</w:t>
      </w:r>
      <w:r>
        <w:t xml:space="preserve">ón </w:t>
      </w:r>
      <w:ins w:id="479" w:author="Marcelo" w:date="2009-01-11T22:41:00Z">
        <w:r>
          <w:t>a las relaciones entre los</w:t>
        </w:r>
      </w:ins>
      <w:del w:id="480" w:author="Marcelo" w:date="2009-01-11T22:41:00Z">
        <w:r w:rsidDel="003A15EA">
          <w:delText>en las negociaciones entre</w:delText>
        </w:r>
      </w:del>
      <w:r>
        <w:t xml:space="preserve"> miembros de una pareja se encuentran en Lundberg y Pollak (1993) y </w:t>
      </w:r>
      <w:ins w:id="481" w:author="Marcelo" w:date="2009-01-11T22:41:00Z">
        <w:r>
          <w:t xml:space="preserve">a </w:t>
        </w:r>
      </w:ins>
      <w:r>
        <w:t>las relaciones entre empleador y empleado se hallan en el capítulo 8.</w:t>
      </w:r>
    </w:p>
  </w:footnote>
  <w:footnote w:id="11">
    <w:p w:rsidR="008577AC" w:rsidRPr="002C5937" w:rsidRDefault="008577AC">
      <w:pPr>
        <w:pStyle w:val="Textonotapie"/>
      </w:pPr>
      <w:r>
        <w:rPr>
          <w:rStyle w:val="Refdenotaalpie"/>
        </w:rPr>
        <w:footnoteRef/>
      </w:r>
      <w:r>
        <w:t xml:space="preserve"> </w:t>
      </w:r>
      <w:r w:rsidRPr="002C5937">
        <w:t>Si la posición de retirada</w:t>
      </w:r>
      <w:r>
        <w:t xml:space="preserve"> </w:t>
      </w:r>
      <w:r w:rsidRPr="002C5937">
        <w:t xml:space="preserve">no </w:t>
      </w:r>
      <w:r>
        <w:t>produce excedente conjunto (ej. la interacción no cooperativa da a ambas partes su siguiente mejor alternativa), entonces las ganancias de la cooperación son idénticas a la suma de las rentas organizacionales (o el excedente conjunto). Sin embargo, como veremos en los capítulos 8 y 9, los beneficios en el resultado no cooperativo pueden exceder la siguiente mejor alternativa para una o más de las partes. Las rentas organizacionales que constituyen un excedente conjunto no</w:t>
      </w:r>
      <w:ins w:id="485" w:author="Marcelo" w:date="2009-01-11T22:46:00Z">
        <w:r>
          <w:t xml:space="preserve"> necesitan</w:t>
        </w:r>
      </w:ins>
      <w:r>
        <w:t xml:space="preserve"> surg</w:t>
      </w:r>
      <w:ins w:id="486" w:author="Marcelo" w:date="2009-01-11T22:46:00Z">
        <w:r>
          <w:t>ir</w:t>
        </w:r>
      </w:ins>
      <w:del w:id="487" w:author="Marcelo" w:date="2009-01-11T22:46:00Z">
        <w:r w:rsidDel="00A45AFC">
          <w:delText>en necesariamente</w:delText>
        </w:r>
      </w:del>
      <w:r>
        <w:t xml:space="preserve"> a través de la cooperación y su distribución no </w:t>
      </w:r>
      <w:ins w:id="488" w:author="Marcelo" w:date="2009-01-11T22:46:00Z">
        <w:r>
          <w:t>necesita ser determinada</w:t>
        </w:r>
      </w:ins>
      <w:del w:id="489" w:author="Marcelo" w:date="2009-01-11T22:46:00Z">
        <w:r w:rsidDel="00A45AFC">
          <w:delText>se determina necesariamente</w:delText>
        </w:r>
      </w:del>
      <w:r>
        <w:t xml:space="preserve"> por la negociación. Por ejemplo, pueden surgir como </w:t>
      </w:r>
      <w:del w:id="490" w:author="Marcelo" w:date="2009-01-11T22:47:00Z">
        <w:r w:rsidDel="00A45AFC">
          <w:delText xml:space="preserve">planes </w:delText>
        </w:r>
      </w:del>
      <w:ins w:id="491" w:author="Marcelo" w:date="2009-01-11T22:47:00Z">
        <w:r>
          <w:t xml:space="preserve">mecanismos </w:t>
        </w:r>
      </w:ins>
      <w:r>
        <w:t>de incentivo en interacciones no cooperativas y se</w:t>
      </w:r>
      <w:ins w:id="492" w:author="Marcelo" w:date="2009-01-11T22:47:00Z">
        <w:r>
          <w:t>r distibuidas</w:t>
        </w:r>
      </w:ins>
      <w:r>
        <w:t xml:space="preserve"> </w:t>
      </w:r>
      <w:del w:id="493" w:author="Marcelo" w:date="2009-01-11T22:47:00Z">
        <w:r w:rsidDel="00A45AFC">
          <w:delText xml:space="preserve">pueden distribuir </w:delText>
        </w:r>
      </w:del>
      <w:r>
        <w:t>unilateralmente</w:t>
      </w:r>
      <w:del w:id="494" w:author="Marcelo" w:date="2009-01-11T22:47:00Z">
        <w:r w:rsidDel="002B481F">
          <w:delText xml:space="preserve"> mediante</w:delText>
        </w:r>
      </w:del>
      <w:ins w:id="495" w:author="Marcelo" w:date="2009-01-11T22:47:00Z">
        <w:r>
          <w:t>por</w:t>
        </w:r>
      </w:ins>
      <w:r>
        <w:t xml:space="preserve"> un principal, como en el problema estándar de agente principal. (capítulos 7 -10). </w:t>
      </w:r>
    </w:p>
  </w:footnote>
  <w:footnote w:id="12">
    <w:p w:rsidR="008577AC" w:rsidRPr="00AE2BE3" w:rsidRDefault="008577AC">
      <w:pPr>
        <w:pStyle w:val="Textonotapie"/>
      </w:pPr>
      <w:r>
        <w:rPr>
          <w:rStyle w:val="Refdenotaalpie"/>
        </w:rPr>
        <w:footnoteRef/>
      </w:r>
      <w:r>
        <w:t xml:space="preserve"> </w:t>
      </w:r>
      <w:r w:rsidRPr="00AE2BE3">
        <w:t xml:space="preserve"> </w:t>
      </w:r>
      <w:r>
        <w:t>A veces se llama</w:t>
      </w:r>
      <w:r w:rsidRPr="00AE2BE3">
        <w:t xml:space="preserve"> el enfoque no cooperativ</w:t>
      </w:r>
      <w:r>
        <w:t>o</w:t>
      </w:r>
      <w:r w:rsidRPr="00AE2BE3">
        <w:t xml:space="preserve"> </w:t>
      </w:r>
      <w:r>
        <w:t>de</w:t>
      </w:r>
      <w:r w:rsidRPr="00AE2BE3">
        <w:t xml:space="preserve"> la negociaci</w:t>
      </w:r>
      <w:r>
        <w:t xml:space="preserve">ón, contrario al enfoque cooperativo de Nash. Pero en vista del hecho que en el modelo de ofertas </w:t>
      </w:r>
      <w:del w:id="591" w:author="Marcelo" w:date="2009-01-11T23:11:00Z">
        <w:r w:rsidDel="00DD0C93">
          <w:delText xml:space="preserve">alternativas </w:delText>
        </w:r>
      </w:del>
      <w:ins w:id="592" w:author="Marcelo" w:date="2009-01-11T23:11:00Z">
        <w:r>
          <w:t>en alternancia</w:t>
        </w:r>
      </w:ins>
      <w:r>
        <w:t xml:space="preserve">–como </w:t>
      </w:r>
      <w:ins w:id="593" w:author="Marcelo" w:date="2009-01-11T23:12:00Z">
        <w:r>
          <w:t xml:space="preserve">en </w:t>
        </w:r>
      </w:ins>
      <w:r>
        <w:t xml:space="preserve">el modelo de Nash- las partes pueden implementar sin costo </w:t>
      </w:r>
      <w:ins w:id="594" w:author="Marcelo" w:date="2009-01-11T23:12:00Z">
        <w:r>
          <w:t xml:space="preserve">cualquiera sean </w:t>
        </w:r>
      </w:ins>
      <w:r>
        <w:t xml:space="preserve">los términos que acuerden, la distinción desvía la atención de las diferencias reales en el enfoque. </w:t>
      </w:r>
      <w:del w:id="595" w:author="Marcelo" w:date="2009-01-11T23:12:00Z">
        <w:r w:rsidDel="00DD0C93">
          <w:delText xml:space="preserve">Estos </w:delText>
        </w:r>
      </w:del>
      <w:ins w:id="596" w:author="Marcelo" w:date="2009-01-11T23:12:00Z">
        <w:r>
          <w:t xml:space="preserve">Éstas </w:t>
        </w:r>
      </w:ins>
      <w:r>
        <w:t xml:space="preserve">son </w:t>
      </w:r>
      <w:del w:id="597" w:author="Marcelo" w:date="2009-01-11T23:12:00Z">
        <w:r w:rsidDel="00DD0C93">
          <w:delText xml:space="preserve">en </w:delText>
        </w:r>
      </w:del>
      <w:ins w:id="598" w:author="Marcelo" w:date="2009-01-11T23:12:00Z">
        <w:r>
          <w:t xml:space="preserve">la </w:t>
        </w:r>
      </w:ins>
      <w:r>
        <w:t xml:space="preserve">atención a los comportamientos de optimización individuales en el modelo de ofertas </w:t>
      </w:r>
      <w:del w:id="599" w:author="Marcelo" w:date="2009-01-11T23:13:00Z">
        <w:r w:rsidDel="00DD0C93">
          <w:delText xml:space="preserve">alternativas </w:delText>
        </w:r>
      </w:del>
      <w:ins w:id="600" w:author="Marcelo" w:date="2009-01-11T23:13:00Z">
        <w:r>
          <w:t xml:space="preserve">en alternancia </w:t>
        </w:r>
      </w:ins>
      <w:r>
        <w:t xml:space="preserve">y </w:t>
      </w:r>
      <w:ins w:id="601" w:author="Marcelo" w:date="2009-01-11T23:13:00Z">
        <w:r>
          <w:t xml:space="preserve">a </w:t>
        </w:r>
      </w:ins>
      <w:r>
        <w:t>la racionalidad colectiva del enfoque de Nash.</w:t>
      </w:r>
    </w:p>
  </w:footnote>
  <w:footnote w:id="13">
    <w:p w:rsidR="008577AC" w:rsidRPr="00D95D11" w:rsidRDefault="008577AC">
      <w:pPr>
        <w:pStyle w:val="Textonotapie"/>
      </w:pPr>
      <w:r>
        <w:rPr>
          <w:rStyle w:val="Refdenotaalpie"/>
        </w:rPr>
        <w:footnoteRef/>
      </w:r>
      <w:r>
        <w:t xml:space="preserve"> El </w:t>
      </w:r>
      <w:r w:rsidRPr="00CE69D9">
        <w:rPr>
          <w:i/>
        </w:rPr>
        <w:t>factor de descuento</w:t>
      </w:r>
      <w:r>
        <w:t xml:space="preserve"> es 1/(1 + </w:t>
      </w:r>
      <w:r>
        <w:sym w:font="UniversalMath1 BT" w:char="F072"/>
      </w:r>
      <w:r>
        <w:t xml:space="preserve">), donde </w:t>
      </w:r>
      <w:r>
        <w:sym w:font="UniversalMath1 BT" w:char="0072"/>
      </w:r>
      <w:r>
        <w:t xml:space="preserve"> es la tasa de preferencia </w:t>
      </w:r>
      <w:del w:id="655" w:author="Marcelo" w:date="2009-01-14T07:55:00Z">
        <w:r w:rsidDel="00CA6A84">
          <w:delText>de tiempo</w:delText>
        </w:r>
      </w:del>
      <w:ins w:id="656" w:author="Marcelo" w:date="2009-01-14T07:55:00Z">
        <w:r>
          <w:t>temporal</w:t>
        </w:r>
      </w:ins>
      <w:r>
        <w:t xml:space="preserve"> (a veces llamada </w:t>
      </w:r>
      <w:ins w:id="657" w:author="Marcelo" w:date="2009-01-14T07:56:00Z">
        <w:r>
          <w:t>la tasa temporal de descuento</w:t>
        </w:r>
      </w:ins>
      <w:del w:id="658" w:author="Marcelo" w:date="2009-01-14T07:56:00Z">
        <w:r w:rsidDel="00CA6A84">
          <w:delText>descuento de tasa de tiempo</w:delText>
        </w:r>
      </w:del>
      <w:r>
        <w:t xml:space="preserve">). Así, un factor de descuento de unidad indica paciencia infinita, es decir, una tasa de preferencia </w:t>
      </w:r>
      <w:del w:id="659" w:author="Marcelo" w:date="2009-01-14T08:00:00Z">
        <w:r w:rsidDel="002F3FAB">
          <w:delText>de tiempo</w:delText>
        </w:r>
      </w:del>
      <w:ins w:id="660" w:author="Marcelo" w:date="2009-01-14T08:00:00Z">
        <w:r>
          <w:t>temporal</w:t>
        </w:r>
      </w:ins>
      <w:r>
        <w:t xml:space="preserve"> de cero.</w:t>
      </w:r>
    </w:p>
  </w:footnote>
  <w:footnote w:id="14">
    <w:p w:rsidR="008577AC" w:rsidRPr="001210E3" w:rsidRDefault="008577AC">
      <w:pPr>
        <w:pStyle w:val="Textonotapie"/>
      </w:pPr>
      <w:r>
        <w:rPr>
          <w:rStyle w:val="Refdenotaalpie"/>
        </w:rPr>
        <w:footnoteRef/>
      </w:r>
      <w:r>
        <w:t xml:space="preserve"> Este resultado puede derivarse fácilmente. Si en </w:t>
      </w:r>
      <w:r w:rsidRPr="000C2CE7">
        <w:rPr>
          <w:i/>
        </w:rPr>
        <w:t>t</w:t>
      </w:r>
      <w:r>
        <w:t xml:space="preserve"> = 2, </w:t>
      </w:r>
      <w:del w:id="969" w:author="Marcelo" w:date="2009-01-14T08:03:00Z">
        <w:r w:rsidDel="001B225A">
          <w:delText>Bajo</w:delText>
        </w:r>
      </w:del>
      <w:ins w:id="970" w:author="Marcelo" w:date="2009-01-14T08:03:00Z">
        <w:r>
          <w:t>Minúsculas</w:t>
        </w:r>
      </w:ins>
      <w:r>
        <w:t xml:space="preserve"> puede asegurar un acuerdo para </w:t>
      </w:r>
      <m:oMath>
        <m:sSup>
          <m:sSupPr>
            <m:ctrlPr>
              <w:ins w:id="971" w:author="Marcelo" w:date="2009-01-14T08:49:00Z">
                <w:rPr>
                  <w:rFonts w:ascii="Cambria Math" w:hAnsi="Cambria Math"/>
                  <w:i/>
                  <w:sz w:val="24"/>
                  <w:szCs w:val="24"/>
                </w:rPr>
              </w:ins>
            </m:ctrlPr>
          </m:sSupPr>
          <m:e>
            <w:ins w:id="972" w:author="Marcelo" w:date="2009-01-14T08:49:00Z">
              <m:r>
                <w:rPr>
                  <w:rFonts w:ascii="Cambria Math" w:hAnsi="Cambria Math"/>
                </w:rPr>
                <m:t>v</m:t>
              </m:r>
            </w:ins>
          </m:e>
          <m:sup>
            <w:ins w:id="973" w:author="Marcelo" w:date="2009-01-14T08:49:00Z">
              <m:r>
                <w:rPr>
                  <w:rFonts w:ascii="Cambria Math" w:hAnsi="Cambria Math"/>
                </w:rPr>
                <m:t>~</m:t>
              </m:r>
            </w:ins>
          </m:sup>
        </m:sSup>
      </m:oMath>
      <w:r w:rsidRPr="0068016E" w:rsidDel="00985AFD">
        <w:rPr>
          <w:i/>
        </w:rPr>
        <w:t>v</w:t>
      </w:r>
      <w:del w:id="974" w:author="Marcelo" w:date="2009-01-14T08:49:00Z">
        <w:r w:rsidRPr="0068016E" w:rsidDel="00985AFD">
          <w:rPr>
            <w:i/>
            <w:vertAlign w:val="superscript"/>
          </w:rPr>
          <w:delText>-</w:delText>
        </w:r>
      </w:del>
      <w:r>
        <w:t xml:space="preserve">  </w:t>
      </w:r>
      <w:ins w:id="975" w:author="Marcelo" w:date="2009-01-14T08:49:00Z">
        <w:r>
          <w:t xml:space="preserve">a </w:t>
        </w:r>
      </w:ins>
      <w:r>
        <w:t xml:space="preserve">perpetuidad, para evitar un rechazo, </w:t>
      </w:r>
      <w:del w:id="976" w:author="Marcelo" w:date="2009-01-14T08:03:00Z">
        <w:r w:rsidDel="001B225A">
          <w:delText>Alto</w:delText>
        </w:r>
      </w:del>
      <w:ins w:id="977" w:author="Marcelo" w:date="2009-01-14T08:03:00Z">
        <w:r>
          <w:t>Mayúsculas</w:t>
        </w:r>
      </w:ins>
      <w:r>
        <w:t xml:space="preserve"> tendrá que hacerle una oferta con un valor presente de al menos </w:t>
      </w:r>
      <w:r w:rsidRPr="0070266D">
        <w:rPr>
          <w:i/>
          <w:rPrChange w:id="978" w:author="Marcelo" w:date="2009-01-14T08:49:00Z">
            <w:rPr>
              <w:sz w:val="24"/>
              <w:szCs w:val="24"/>
            </w:rPr>
          </w:rPrChange>
        </w:rPr>
        <w:t>z</w:t>
      </w:r>
      <w:r>
        <w:t xml:space="preserve"> + </w:t>
      </w:r>
      <w:r>
        <w:rPr>
          <w:i/>
        </w:rPr>
        <w:t>δ</w:t>
      </w:r>
      <w:r>
        <w:rPr>
          <w:i/>
          <w:vertAlign w:val="subscript"/>
        </w:rPr>
        <w:t>l</w:t>
      </w:r>
      <m:oMath>
        <m:sSup>
          <m:sSupPr>
            <m:ctrlPr>
              <w:ins w:id="979" w:author="Marcelo" w:date="2009-01-14T08:50:00Z">
                <w:rPr>
                  <w:rFonts w:ascii="Cambria Math" w:hAnsi="Cambria Math"/>
                  <w:i/>
                  <w:sz w:val="24"/>
                  <w:szCs w:val="24"/>
                </w:rPr>
              </w:ins>
            </m:ctrlPr>
          </m:sSupPr>
          <m:e>
            <w:ins w:id="980" w:author="Marcelo" w:date="2009-01-14T08:50:00Z">
              <m:r>
                <w:rPr>
                  <w:rFonts w:ascii="Cambria Math" w:hAnsi="Cambria Math"/>
                </w:rPr>
                <m:t>v</m:t>
              </m:r>
            </w:ins>
          </m:e>
          <m:sup>
            <w:ins w:id="981" w:author="Marcelo" w:date="2009-01-14T08:50:00Z">
              <m:r>
                <w:rPr>
                  <w:rFonts w:ascii="Cambria Math" w:hAnsi="Cambria Math"/>
                </w:rPr>
                <m:t>~</m:t>
              </m:r>
            </w:ins>
          </m:sup>
        </m:sSup>
      </m:oMath>
      <w:r w:rsidRPr="0070266D">
        <w:rPr>
          <w:i/>
          <w:rPrChange w:id="982" w:author="Marcelo" w:date="2009-01-14T08:50:00Z">
            <w:rPr>
              <w:i/>
              <w:sz w:val="24"/>
              <w:szCs w:val="24"/>
              <w:vertAlign w:val="subscript"/>
            </w:rPr>
          </w:rPrChange>
        </w:rPr>
        <w:t>v</w:t>
      </w:r>
      <w:del w:id="983" w:author="Marcelo" w:date="2009-01-14T08:50:00Z">
        <w:r w:rsidRPr="005B6DD2" w:rsidDel="00F215DF">
          <w:rPr>
            <w:i/>
            <w:vertAlign w:val="superscript"/>
          </w:rPr>
          <w:delText>-</w:delText>
        </w:r>
      </w:del>
      <w:r>
        <w:rPr>
          <w:i/>
          <w:vertAlign w:val="subscript"/>
        </w:rPr>
        <w:t xml:space="preserve"> </w:t>
      </w:r>
      <w:r w:rsidRPr="0070266D">
        <w:rPr>
          <w:i/>
          <w:rPrChange w:id="984" w:author="Marcelo" w:date="2009-01-14T08:50:00Z">
            <w:rPr>
              <w:i/>
              <w:sz w:val="24"/>
              <w:szCs w:val="24"/>
              <w:vertAlign w:val="subscript"/>
            </w:rPr>
          </w:rPrChange>
        </w:rPr>
        <w:t>/</w:t>
      </w:r>
      <w:r>
        <w:rPr>
          <w:i/>
          <w:vertAlign w:val="subscript"/>
        </w:rPr>
        <w:t xml:space="preserve"> </w:t>
      </w:r>
      <w:r w:rsidRPr="0070266D">
        <w:rPr>
          <w:rPrChange w:id="985" w:author="Marcelo" w:date="2009-01-14T08:50:00Z">
            <w:rPr>
              <w:i/>
              <w:sz w:val="24"/>
              <w:szCs w:val="24"/>
              <w:vertAlign w:val="subscript"/>
            </w:rPr>
          </w:rPrChange>
        </w:rPr>
        <w:t>(1 -</w:t>
      </w:r>
      <w:r>
        <w:rPr>
          <w:vertAlign w:val="subscript"/>
        </w:rPr>
        <w:t xml:space="preserve"> </w:t>
      </w:r>
      <w:r>
        <w:rPr>
          <w:i/>
        </w:rPr>
        <w:t>δ</w:t>
      </w:r>
      <w:r>
        <w:rPr>
          <w:i/>
          <w:vertAlign w:val="subscript"/>
        </w:rPr>
        <w:t>l</w:t>
      </w:r>
      <w:r>
        <w:t xml:space="preserve">) en </w:t>
      </w:r>
      <w:r w:rsidRPr="005B6DD2">
        <w:rPr>
          <w:i/>
        </w:rPr>
        <w:t>t</w:t>
      </w:r>
      <w:r>
        <w:t xml:space="preserve"> = 1. Nota: </w:t>
      </w:r>
      <w:del w:id="986" w:author="Marcelo" w:date="2009-01-14T08:03:00Z">
        <w:r w:rsidDel="001B225A">
          <w:delText>Bajo</w:delText>
        </w:r>
      </w:del>
      <w:ins w:id="987" w:author="Marcelo" w:date="2009-01-14T08:03:00Z">
        <w:r>
          <w:t>Minúsculas</w:t>
        </w:r>
      </w:ins>
      <w:r>
        <w:t xml:space="preserve"> conciliará por menos de </w:t>
      </w:r>
      <m:oMath>
        <m:sSup>
          <m:sSupPr>
            <m:ctrlPr>
              <w:ins w:id="988" w:author="Marcelo" w:date="2009-01-14T09:18:00Z">
                <w:rPr>
                  <w:rFonts w:ascii="Cambria Math" w:hAnsi="Cambria Math"/>
                  <w:i/>
                  <w:sz w:val="24"/>
                  <w:szCs w:val="24"/>
                </w:rPr>
              </w:ins>
            </m:ctrlPr>
          </m:sSupPr>
          <m:e>
            <w:ins w:id="989" w:author="Marcelo" w:date="2009-01-14T09:18:00Z">
              <m:r>
                <w:rPr>
                  <w:rFonts w:ascii="Cambria Math" w:hAnsi="Cambria Math"/>
                </w:rPr>
                <m:t>v</m:t>
              </m:r>
            </w:ins>
          </m:e>
          <m:sup>
            <w:ins w:id="990" w:author="Marcelo" w:date="2009-01-14T09:18:00Z">
              <m:r>
                <w:rPr>
                  <w:rFonts w:ascii="Cambria Math" w:hAnsi="Cambria Math"/>
                </w:rPr>
                <m:t>~</m:t>
              </m:r>
            </w:ins>
          </m:sup>
        </m:sSup>
      </m:oMath>
      <w:r w:rsidRPr="009B2848" w:rsidDel="00DB509B">
        <w:rPr>
          <w:i/>
        </w:rPr>
        <w:t>v</w:t>
      </w:r>
      <w:del w:id="991" w:author="Marcelo" w:date="2009-01-14T09:18:00Z">
        <w:r w:rsidRPr="009B2848" w:rsidDel="00DB509B">
          <w:rPr>
            <w:i/>
            <w:vertAlign w:val="superscript"/>
          </w:rPr>
          <w:delText>-</w:delText>
        </w:r>
      </w:del>
      <w:r>
        <w:t xml:space="preserve"> si se ofrece en </w:t>
      </w:r>
      <w:r w:rsidRPr="00D67A36">
        <w:rPr>
          <w:i/>
        </w:rPr>
        <w:t>t</w:t>
      </w:r>
      <w:r>
        <w:t xml:space="preserve"> = 1 porque para obtener </w:t>
      </w:r>
      <m:oMath>
        <m:sSup>
          <m:sSupPr>
            <m:ctrlPr>
              <w:ins w:id="992" w:author="Marcelo" w:date="2009-01-14T09:22:00Z">
                <w:rPr>
                  <w:rFonts w:ascii="Cambria Math" w:hAnsi="Cambria Math"/>
                  <w:i/>
                  <w:sz w:val="24"/>
                  <w:szCs w:val="24"/>
                </w:rPr>
              </w:ins>
            </m:ctrlPr>
          </m:sSupPr>
          <m:e>
            <w:ins w:id="993" w:author="Marcelo" w:date="2009-01-14T09:22:00Z">
              <m:r>
                <w:rPr>
                  <w:rFonts w:ascii="Cambria Math" w:hAnsi="Cambria Math"/>
                </w:rPr>
                <m:t>v</m:t>
              </m:r>
            </w:ins>
          </m:e>
          <m:sup>
            <w:ins w:id="994" w:author="Marcelo" w:date="2009-01-14T09:22:00Z">
              <m:r>
                <w:rPr>
                  <w:rFonts w:ascii="Cambria Math" w:hAnsi="Cambria Math"/>
                </w:rPr>
                <m:t>~</m:t>
              </m:r>
            </w:ins>
          </m:sup>
        </m:sSup>
      </m:oMath>
      <w:r w:rsidRPr="00D67A36" w:rsidDel="00DB509B">
        <w:rPr>
          <w:i/>
        </w:rPr>
        <w:t>v</w:t>
      </w:r>
      <w:del w:id="995" w:author="Marcelo" w:date="2009-01-14T09:22:00Z">
        <w:r w:rsidRPr="00D67A36" w:rsidDel="00DB509B">
          <w:rPr>
            <w:i/>
            <w:vertAlign w:val="superscript"/>
          </w:rPr>
          <w:delText>-</w:delText>
        </w:r>
      </w:del>
      <w:r>
        <w:t xml:space="preserve"> tiene que esperar un periodo y la utilidad de reserva </w:t>
      </w:r>
      <w:r w:rsidRPr="00D67A36">
        <w:rPr>
          <w:i/>
        </w:rPr>
        <w:t>z</w:t>
      </w:r>
      <w:r>
        <w:t xml:space="preserve"> no compensa los costos de espera. Entonces lo mejor que puede hacer </w:t>
      </w:r>
      <w:del w:id="996" w:author="Marcelo" w:date="2009-01-14T08:03:00Z">
        <w:r w:rsidDel="001B225A">
          <w:delText>Alto</w:delText>
        </w:r>
      </w:del>
      <w:ins w:id="997" w:author="Marcelo" w:date="2009-01-14T08:03:00Z">
        <w:r>
          <w:t>Mayúsculas</w:t>
        </w:r>
      </w:ins>
      <w:r>
        <w:t xml:space="preserve"> es ofrecerle una participación 1 </w:t>
      </w:r>
      <w:del w:id="998" w:author="Marcelo" w:date="2009-01-14T09:23:00Z">
        <w:r w:rsidDel="00DB509B">
          <w:delText>-</w:delText>
        </w:r>
      </w:del>
      <w:ins w:id="999" w:author="Marcelo" w:date="2009-01-14T09:23:00Z">
        <w:r>
          <w:t>–</w:t>
        </w:r>
      </w:ins>
      <w:r>
        <w:t xml:space="preserve"> V</w:t>
      </w:r>
      <w:ins w:id="1000" w:author="Marcelo" w:date="2009-01-14T09:23:00Z">
        <w:r>
          <w:t xml:space="preserve"> </w:t>
        </w:r>
      </w:ins>
      <w:r w:rsidRPr="00D67A36">
        <w:rPr>
          <w:vertAlign w:val="superscript"/>
        </w:rPr>
        <w:t>+</w:t>
      </w:r>
      <w:r>
        <w:t xml:space="preserve"> = z(1 - </w:t>
      </w:r>
      <w:r>
        <w:rPr>
          <w:i/>
        </w:rPr>
        <w:t>δ</w:t>
      </w:r>
      <w:r>
        <w:rPr>
          <w:i/>
          <w:vertAlign w:val="subscript"/>
        </w:rPr>
        <w:t>l</w:t>
      </w:r>
      <w:r>
        <w:t xml:space="preserve">) + </w:t>
      </w:r>
      <w:r w:rsidRPr="00D67A36">
        <w:rPr>
          <w:i/>
        </w:rPr>
        <w:t xml:space="preserve"> </w:t>
      </w:r>
      <w:r>
        <w:rPr>
          <w:i/>
        </w:rPr>
        <w:t>δ</w:t>
      </w:r>
      <w:r>
        <w:rPr>
          <w:i/>
          <w:vertAlign w:val="subscript"/>
        </w:rPr>
        <w:t>l</w:t>
      </w:r>
      <m:oMath>
        <m:sSup>
          <m:sSupPr>
            <m:ctrlPr>
              <w:ins w:id="1001" w:author="Marcelo" w:date="2009-01-14T09:23:00Z">
                <w:rPr>
                  <w:rFonts w:ascii="Cambria Math" w:hAnsi="Cambria Math"/>
                  <w:i/>
                  <w:sz w:val="24"/>
                  <w:szCs w:val="24"/>
                </w:rPr>
              </w:ins>
            </m:ctrlPr>
          </m:sSupPr>
          <m:e>
            <w:ins w:id="1002" w:author="Marcelo" w:date="2009-01-14T09:23:00Z">
              <m:r>
                <w:rPr>
                  <w:rFonts w:ascii="Cambria Math" w:hAnsi="Cambria Math"/>
                </w:rPr>
                <m:t>v</m:t>
              </m:r>
            </w:ins>
          </m:e>
          <m:sup>
            <w:ins w:id="1003" w:author="Marcelo" w:date="2009-01-14T09:23:00Z">
              <m:r>
                <w:rPr>
                  <w:rFonts w:ascii="Cambria Math" w:hAnsi="Cambria Math"/>
                </w:rPr>
                <m:t>~</m:t>
              </m:r>
            </w:ins>
          </m:sup>
        </m:sSup>
      </m:oMath>
      <w:r w:rsidDel="00DB509B">
        <w:rPr>
          <w:i/>
        </w:rPr>
        <w:t>v</w:t>
      </w:r>
      <w:del w:id="1004" w:author="Marcelo" w:date="2009-01-14T09:23:00Z">
        <w:r w:rsidDel="00DB509B">
          <w:rPr>
            <w:i/>
            <w:vertAlign w:val="superscript"/>
          </w:rPr>
          <w:delText>-</w:delText>
        </w:r>
      </w:del>
      <w:r>
        <w:t>, reteniendo V</w:t>
      </w:r>
      <w:r w:rsidRPr="00D67A36">
        <w:rPr>
          <w:vertAlign w:val="superscript"/>
        </w:rPr>
        <w:t>+</w:t>
      </w:r>
      <w:r>
        <w:t xml:space="preserve"> (a perpetuidad si la oferta es aceptada). Pero si </w:t>
      </w:r>
      <w:del w:id="1005" w:author="Marcelo" w:date="2009-01-14T08:03:00Z">
        <w:r w:rsidDel="001B225A">
          <w:delText>Alto</w:delText>
        </w:r>
      </w:del>
      <w:ins w:id="1006" w:author="Marcelo" w:date="2009-01-14T08:03:00Z">
        <w:r>
          <w:t>Mayúsculas</w:t>
        </w:r>
      </w:ins>
      <w:r>
        <w:t xml:space="preserve"> puede obtener V</w:t>
      </w:r>
      <w:r w:rsidRPr="00D67A36">
        <w:rPr>
          <w:vertAlign w:val="superscript"/>
        </w:rPr>
        <w:t>+</w:t>
      </w:r>
      <w:r>
        <w:t xml:space="preserve"> en </w:t>
      </w:r>
      <w:r w:rsidRPr="00D67A36">
        <w:rPr>
          <w:i/>
        </w:rPr>
        <w:t>t</w:t>
      </w:r>
      <w:r>
        <w:t xml:space="preserve"> = 1, </w:t>
      </w:r>
      <w:del w:id="1007" w:author="Marcelo" w:date="2009-01-14T08:03:00Z">
        <w:r w:rsidDel="001B225A">
          <w:delText>Bajo</w:delText>
        </w:r>
      </w:del>
      <w:ins w:id="1008" w:author="Marcelo" w:date="2009-01-14T08:03:00Z">
        <w:r>
          <w:t>Minúsculas</w:t>
        </w:r>
      </w:ins>
      <w:r>
        <w:t xml:space="preserve"> tendrá que ofrecerle al menos una cantidad equivalente en </w:t>
      </w:r>
      <w:r w:rsidRPr="00A572AA">
        <w:rPr>
          <w:i/>
        </w:rPr>
        <w:t>t</w:t>
      </w:r>
      <w:r>
        <w:t xml:space="preserve"> = 0 para asegurar un acuerdo. Entonces, </w:t>
      </w:r>
      <w:del w:id="1009" w:author="Marcelo" w:date="2009-01-14T09:23:00Z">
        <w:r w:rsidDel="00DB509B">
          <w:delText xml:space="preserve">razonar </w:delText>
        </w:r>
      </w:del>
      <w:ins w:id="1010" w:author="Marcelo" w:date="2009-01-14T09:23:00Z">
        <w:r>
          <w:t xml:space="preserve">razonaando </w:t>
        </w:r>
      </w:ins>
      <w:r>
        <w:t xml:space="preserve">como se expresó anteriormente, lo máximo que puede obtener </w:t>
      </w:r>
      <w:del w:id="1011" w:author="Marcelo" w:date="2009-01-14T08:03:00Z">
        <w:r w:rsidDel="001B225A">
          <w:delText>Bajo</w:delText>
        </w:r>
      </w:del>
      <w:ins w:id="1012" w:author="Marcelo" w:date="2009-01-14T08:03:00Z">
        <w:r>
          <w:t>Minúsculas</w:t>
        </w:r>
      </w:ins>
      <w:r>
        <w:t xml:space="preserve"> es 1 - Z(1 - </w:t>
      </w:r>
      <w:r>
        <w:rPr>
          <w:i/>
        </w:rPr>
        <w:t>δ</w:t>
      </w:r>
      <w:r w:rsidRPr="00A572AA">
        <w:rPr>
          <w:i/>
          <w:vertAlign w:val="subscript"/>
        </w:rPr>
        <w:t>u</w:t>
      </w:r>
      <w:r>
        <w:t xml:space="preserve">) - </w:t>
      </w:r>
      <w:r>
        <w:rPr>
          <w:i/>
        </w:rPr>
        <w:t>δ</w:t>
      </w:r>
      <w:r w:rsidRPr="00A572AA">
        <w:rPr>
          <w:i/>
          <w:vertAlign w:val="subscript"/>
        </w:rPr>
        <w:t>u</w:t>
      </w:r>
      <w:r>
        <w:t>V</w:t>
      </w:r>
      <w:r w:rsidRPr="00A572AA">
        <w:rPr>
          <w:vertAlign w:val="superscript"/>
        </w:rPr>
        <w:t>+</w:t>
      </w:r>
      <w:r>
        <w:t xml:space="preserve">. Sabemos que lo mejor que puede obtener </w:t>
      </w:r>
      <w:del w:id="1013" w:author="Marcelo" w:date="2009-01-14T08:03:00Z">
        <w:r w:rsidDel="001B225A">
          <w:delText>Bajo</w:delText>
        </w:r>
      </w:del>
      <w:ins w:id="1014" w:author="Marcelo" w:date="2009-01-14T08:03:00Z">
        <w:r>
          <w:t>Minúsculas</w:t>
        </w:r>
      </w:ins>
      <w:r>
        <w:t xml:space="preserve"> en cualquier periodo en el que haga una oferta también es </w:t>
      </w:r>
      <m:oMath>
        <m:sSup>
          <m:sSupPr>
            <m:ctrlPr>
              <w:ins w:id="1015" w:author="Marcelo" w:date="2009-01-14T09:24:00Z">
                <w:rPr>
                  <w:rFonts w:ascii="Cambria Math" w:hAnsi="Cambria Math"/>
                  <w:i/>
                  <w:sz w:val="24"/>
                  <w:szCs w:val="24"/>
                </w:rPr>
              </w:ins>
            </m:ctrlPr>
          </m:sSupPr>
          <m:e>
            <w:ins w:id="1016" w:author="Marcelo" w:date="2009-01-14T09:24:00Z">
              <m:r>
                <w:rPr>
                  <w:rFonts w:ascii="Cambria Math" w:hAnsi="Cambria Math"/>
                </w:rPr>
                <m:t>v</m:t>
              </m:r>
            </w:ins>
          </m:e>
          <m:sup>
            <w:ins w:id="1017" w:author="Marcelo" w:date="2009-01-14T09:24:00Z">
              <m:r>
                <w:rPr>
                  <w:rFonts w:ascii="Cambria Math" w:hAnsi="Cambria Math"/>
                </w:rPr>
                <m:t>~</m:t>
              </m:r>
            </w:ins>
          </m:sup>
        </m:sSup>
      </m:oMath>
      <w:r w:rsidRPr="00ED35CE" w:rsidDel="006E5D14">
        <w:rPr>
          <w:i/>
        </w:rPr>
        <w:t>v</w:t>
      </w:r>
      <w:del w:id="1018" w:author="Marcelo" w:date="2009-01-14T09:24:00Z">
        <w:r w:rsidRPr="00ED35CE" w:rsidDel="006E5D14">
          <w:rPr>
            <w:i/>
            <w:vertAlign w:val="superscript"/>
          </w:rPr>
          <w:delText>-</w:delText>
        </w:r>
      </w:del>
      <w:r>
        <w:t xml:space="preserve"> en sí,  entonces </w:t>
      </w:r>
      <m:oMath>
        <m:sSup>
          <m:sSupPr>
            <m:ctrlPr>
              <w:ins w:id="1019" w:author="Marcelo" w:date="2009-01-14T09:24:00Z">
                <w:rPr>
                  <w:rFonts w:ascii="Cambria Math" w:hAnsi="Cambria Math"/>
                  <w:i/>
                  <w:sz w:val="24"/>
                  <w:szCs w:val="24"/>
                </w:rPr>
              </w:ins>
            </m:ctrlPr>
          </m:sSupPr>
          <m:e>
            <w:ins w:id="1020" w:author="Marcelo" w:date="2009-01-14T09:24:00Z">
              <m:r>
                <w:rPr>
                  <w:rFonts w:ascii="Cambria Math" w:hAnsi="Cambria Math"/>
                </w:rPr>
                <m:t>v</m:t>
              </m:r>
            </w:ins>
          </m:e>
          <m:sup>
            <w:ins w:id="1021" w:author="Marcelo" w:date="2009-01-14T09:24:00Z">
              <m:r>
                <w:rPr>
                  <w:rFonts w:ascii="Cambria Math" w:hAnsi="Cambria Math"/>
                </w:rPr>
                <m:t>~</m:t>
              </m:r>
            </w:ins>
          </m:sup>
        </m:sSup>
      </m:oMath>
      <w:r w:rsidRPr="001210E3" w:rsidDel="006E5D14">
        <w:rPr>
          <w:i/>
        </w:rPr>
        <w:t>v</w:t>
      </w:r>
      <w:del w:id="1022" w:author="Marcelo" w:date="2009-01-14T09:24:00Z">
        <w:r w:rsidRPr="001210E3" w:rsidDel="006E5D14">
          <w:rPr>
            <w:vertAlign w:val="superscript"/>
          </w:rPr>
          <w:delText>-</w:delText>
        </w:r>
      </w:del>
      <w:r>
        <w:t xml:space="preserve"> = 1 - Z(1 - </w:t>
      </w:r>
      <w:r>
        <w:rPr>
          <w:i/>
        </w:rPr>
        <w:t>δ</w:t>
      </w:r>
      <w:r w:rsidRPr="001210E3">
        <w:rPr>
          <w:i/>
          <w:vertAlign w:val="subscript"/>
        </w:rPr>
        <w:t>u</w:t>
      </w:r>
      <w:r>
        <w:t xml:space="preserve">) - </w:t>
      </w:r>
      <w:r>
        <w:rPr>
          <w:i/>
        </w:rPr>
        <w:t>δ</w:t>
      </w:r>
      <w:r w:rsidRPr="001210E3">
        <w:rPr>
          <w:i/>
          <w:vertAlign w:val="subscript"/>
        </w:rPr>
        <w:t>u</w:t>
      </w:r>
      <w:r>
        <w:rPr>
          <w:i/>
        </w:rPr>
        <w:t>V</w:t>
      </w:r>
      <w:r w:rsidRPr="001210E3">
        <w:rPr>
          <w:i/>
          <w:vertAlign w:val="superscript"/>
        </w:rPr>
        <w:t>+</w:t>
      </w:r>
      <w:r>
        <w:t>. Sustituyendo V</w:t>
      </w:r>
      <w:r w:rsidRPr="001210E3">
        <w:rPr>
          <w:vertAlign w:val="superscript"/>
        </w:rPr>
        <w:t>+</w:t>
      </w:r>
      <w:r>
        <w:t xml:space="preserve"> = 1 - z (1 - </w:t>
      </w:r>
      <w:r>
        <w:rPr>
          <w:i/>
        </w:rPr>
        <w:t>δ</w:t>
      </w:r>
      <w:r>
        <w:rPr>
          <w:i/>
          <w:vertAlign w:val="subscript"/>
        </w:rPr>
        <w:t>l</w:t>
      </w:r>
      <w:r>
        <w:t xml:space="preserve">) - </w:t>
      </w:r>
      <w:r>
        <w:rPr>
          <w:i/>
        </w:rPr>
        <w:t>δ</w:t>
      </w:r>
      <w:r>
        <w:rPr>
          <w:i/>
          <w:vertAlign w:val="subscript"/>
        </w:rPr>
        <w:t>l</w:t>
      </w:r>
      <m:oMath>
        <m:sSup>
          <m:sSupPr>
            <m:ctrlPr>
              <w:ins w:id="1023" w:author="Marcelo" w:date="2009-01-14T09:25:00Z">
                <w:rPr>
                  <w:rFonts w:ascii="Cambria Math" w:hAnsi="Cambria Math"/>
                  <w:i/>
                  <w:sz w:val="24"/>
                  <w:szCs w:val="24"/>
                </w:rPr>
              </w:ins>
            </m:ctrlPr>
          </m:sSupPr>
          <m:e>
            <w:ins w:id="1024" w:author="Marcelo" w:date="2009-01-14T09:25:00Z">
              <m:r>
                <w:rPr>
                  <w:rFonts w:ascii="Cambria Math" w:hAnsi="Cambria Math"/>
                </w:rPr>
                <m:t>v</m:t>
              </m:r>
            </w:ins>
          </m:e>
          <m:sup>
            <w:ins w:id="1025" w:author="Marcelo" w:date="2009-01-14T09:25:00Z">
              <m:r>
                <w:rPr>
                  <w:rFonts w:ascii="Cambria Math" w:hAnsi="Cambria Math"/>
                </w:rPr>
                <m:t>~</m:t>
              </m:r>
            </w:ins>
          </m:sup>
        </m:sSup>
      </m:oMath>
      <w:r w:rsidDel="006E5D14">
        <w:rPr>
          <w:i/>
        </w:rPr>
        <w:t>v</w:t>
      </w:r>
      <w:del w:id="1026" w:author="Marcelo" w:date="2009-01-14T09:25:00Z">
        <w:r w:rsidDel="006E5D14">
          <w:rPr>
            <w:i/>
            <w:vertAlign w:val="superscript"/>
          </w:rPr>
          <w:delText>-</w:delText>
        </w:r>
      </w:del>
      <w:r>
        <w:t xml:space="preserve"> en esta expresión y despejando </w:t>
      </w:r>
      <m:oMath>
        <m:sSup>
          <m:sSupPr>
            <m:ctrlPr>
              <w:ins w:id="1027" w:author="Marcelo" w:date="2009-01-14T09:25:00Z">
                <w:rPr>
                  <w:rFonts w:ascii="Cambria Math" w:hAnsi="Cambria Math"/>
                  <w:i/>
                  <w:sz w:val="24"/>
                  <w:szCs w:val="24"/>
                </w:rPr>
              </w:ins>
            </m:ctrlPr>
          </m:sSupPr>
          <m:e>
            <w:ins w:id="1028" w:author="Marcelo" w:date="2009-01-14T09:25:00Z">
              <m:r>
                <w:rPr>
                  <w:rFonts w:ascii="Cambria Math" w:hAnsi="Cambria Math"/>
                </w:rPr>
                <m:t>v</m:t>
              </m:r>
            </w:ins>
          </m:e>
          <m:sup>
            <w:ins w:id="1029" w:author="Marcelo" w:date="2009-01-14T09:25:00Z">
              <m:r>
                <w:rPr>
                  <w:rFonts w:ascii="Cambria Math" w:hAnsi="Cambria Math"/>
                </w:rPr>
                <m:t>~</m:t>
              </m:r>
            </w:ins>
          </m:sup>
        </m:sSup>
      </m:oMath>
      <w:r w:rsidRPr="001210E3" w:rsidDel="006E5D14">
        <w:rPr>
          <w:i/>
        </w:rPr>
        <w:t>v</w:t>
      </w:r>
      <w:del w:id="1030" w:author="Marcelo" w:date="2009-01-14T09:25:00Z">
        <w:r w:rsidRPr="001210E3" w:rsidDel="006E5D14">
          <w:rPr>
            <w:i/>
            <w:vertAlign w:val="superscript"/>
          </w:rPr>
          <w:delText>-</w:delText>
        </w:r>
      </w:del>
      <w:r>
        <w:t xml:space="preserve"> da la ecuación (5.4).</w:t>
      </w:r>
    </w:p>
  </w:footnote>
  <w:footnote w:id="15">
    <w:p w:rsidR="008577AC" w:rsidRDefault="008577AC">
      <w:pPr>
        <w:pStyle w:val="Textonotapie"/>
      </w:pPr>
      <w:r>
        <w:rPr>
          <w:rStyle w:val="Refdenotaalpie"/>
        </w:rPr>
        <w:footnoteRef/>
      </w:r>
      <w:r>
        <w:t xml:space="preserve"> La magnitud de la ventaja del primer jugador se indica mediante β - βº, donde las tasas de preferencia </w:t>
      </w:r>
      <w:del w:id="1218" w:author="Marcelo" w:date="2009-01-14T09:56:00Z">
        <w:r w:rsidDel="00AC0119">
          <w:delText>de tiempo</w:delText>
        </w:r>
      </w:del>
      <w:ins w:id="1219" w:author="Marcelo" w:date="2009-01-14T09:56:00Z">
        <w:r>
          <w:t>temporal</w:t>
        </w:r>
      </w:ins>
      <w:r>
        <w:t xml:space="preserve"> son iguales, β = 1/(1 + δ) y βº = ½. La ventaja del primer jugador se desvanece a medida que el tiempo transcurrido entre ofertas se reduce porque cuando Δ tiende a cero, δ tiende a la unidad.</w:t>
      </w:r>
    </w:p>
  </w:footnote>
  <w:footnote w:id="16">
    <w:p w:rsidR="008577AC" w:rsidRDefault="008577AC">
      <w:pPr>
        <w:pStyle w:val="Textonotapie"/>
      </w:pPr>
      <w:r>
        <w:rPr>
          <w:rStyle w:val="Refdenotaalpie"/>
        </w:rPr>
        <w:footnoteRef/>
      </w:r>
      <w:r>
        <w:t xml:space="preserve">  Hay algo paradójico sobre un modelo de negociación como proceso en el que ninguna negociación ocurre nunca (porque la primera oferta siempre es aceptada si los negociadores actúan de acuerdo con los supuestos del modelo). Puede haber una buena razón de por qué sujetos experimentales generalmente no hacen mucha inducción hacia atrás en situaciones como </w:t>
      </w:r>
      <w:del w:id="1295" w:author="Marcelo" w:date="2009-03-01T23:44:00Z">
        <w:r w:rsidDel="006D2120">
          <w:delText>esta</w:delText>
        </w:r>
      </w:del>
      <w:ins w:id="1296" w:author="Marcelo" w:date="2009-03-01T23:44:00Z">
        <w:r>
          <w:t>ésta</w:t>
        </w:r>
      </w:ins>
      <w:r>
        <w:t xml:space="preserve">: para lograrlo, habrían razonado de modo inconsistente, es decir, que hipotéticamente están en el tiempo </w:t>
      </w:r>
      <w:r w:rsidRPr="00E00B43">
        <w:rPr>
          <w:i/>
        </w:rPr>
        <w:t>t</w:t>
      </w:r>
      <w:r>
        <w:t xml:space="preserve"> = 1 ó </w:t>
      </w:r>
      <w:r w:rsidRPr="00E00B43">
        <w:rPr>
          <w:i/>
        </w:rPr>
        <w:t>t</w:t>
      </w:r>
      <w:r>
        <w:t xml:space="preserve"> = 2 </w:t>
      </w:r>
      <w:r w:rsidRPr="0070266D">
        <w:rPr>
          <w:i/>
          <w:rPrChange w:id="1297" w:author="Marcelo" w:date="2009-03-01T23:44:00Z">
            <w:rPr>
              <w:sz w:val="24"/>
              <w:szCs w:val="24"/>
            </w:rPr>
          </w:rPrChange>
        </w:rPr>
        <w:t>y</w:t>
      </w:r>
      <w:r>
        <w:t xml:space="preserve"> que ambos negociadores actúan </w:t>
      </w:r>
      <w:del w:id="1298" w:author="Marcelo" w:date="2009-03-01T23:44:00Z">
        <w:r w:rsidDel="006D2120">
          <w:delText xml:space="preserve">en </w:delText>
        </w:r>
      </w:del>
      <w:ins w:id="1299" w:author="Marcelo" w:date="2009-03-01T23:44:00Z">
        <w:r>
          <w:t xml:space="preserve">sobre </w:t>
        </w:r>
      </w:ins>
      <w:r>
        <w:t xml:space="preserve">la misma inducción hacia atrás. Pero si este supuesto de comportamiento </w:t>
      </w:r>
      <w:r w:rsidRPr="00A57059">
        <w:rPr>
          <w:i/>
        </w:rPr>
        <w:t>fuera</w:t>
      </w:r>
      <w:r>
        <w:t xml:space="preserve"> cierto,  nunca llegaríamos a </w:t>
      </w:r>
      <w:r w:rsidRPr="006538F7">
        <w:rPr>
          <w:i/>
        </w:rPr>
        <w:t>t</w:t>
      </w:r>
      <w:r>
        <w:t xml:space="preserve"> = 1, entonces si en realidad </w:t>
      </w:r>
      <w:r w:rsidRPr="0070266D">
        <w:rPr>
          <w:i/>
          <w:rPrChange w:id="1300" w:author="Marcelo" w:date="2009-03-01T23:45:00Z">
            <w:rPr>
              <w:sz w:val="24"/>
              <w:szCs w:val="24"/>
            </w:rPr>
          </w:rPrChange>
        </w:rPr>
        <w:t>estuvieran</w:t>
      </w:r>
      <w:r>
        <w:t xml:space="preserve"> en </w:t>
      </w:r>
      <w:r w:rsidRPr="006538F7">
        <w:rPr>
          <w:i/>
        </w:rPr>
        <w:t>t</w:t>
      </w:r>
      <w:r>
        <w:t xml:space="preserve"> = 1 tendrían que reconsiderar sus supuestos de comportamiento, en cuyo caso no actuarían como las postulaciones del modelo. </w:t>
      </w:r>
    </w:p>
  </w:footnote>
  <w:footnote w:id="17">
    <w:p w:rsidR="008577AC" w:rsidRDefault="008577AC">
      <w:pPr>
        <w:pStyle w:val="Textonotapie"/>
      </w:pPr>
      <w:r>
        <w:rPr>
          <w:rStyle w:val="Refdenotaalpie"/>
        </w:rPr>
        <w:footnoteRef/>
      </w:r>
      <w:r>
        <w:t xml:space="preserve"> Lo que sigue es una variante del modelo evolutivo de negociación debido a Young (1993), la diferencia principal es que en mi formulación, el tamaño diferente de la subpoblación tiene el mismo efecto que las cantidades diferentes de información </w:t>
      </w:r>
      <w:del w:id="1382" w:author="Marcelo" w:date="2009-03-03T00:01:00Z">
        <w:r w:rsidDel="00AC3BA0">
          <w:delText xml:space="preserve">8tamaño </w:delText>
        </w:r>
      </w:del>
      <w:ins w:id="1383" w:author="Marcelo" w:date="2009-03-03T00:01:00Z">
        <w:r>
          <w:t xml:space="preserve">(tamaño </w:t>
        </w:r>
      </w:ins>
      <w:r>
        <w:t>de la muestra) en el modelo de Young (un tamaño grande de la muestra o un tamaño pequeño de la población confiere una ventaja).</w:t>
      </w:r>
    </w:p>
  </w:footnote>
  <w:footnote w:id="18">
    <w:p w:rsidR="008577AC" w:rsidRDefault="008577AC">
      <w:pPr>
        <w:pStyle w:val="Textonotapie"/>
      </w:pPr>
      <w:r>
        <w:rPr>
          <w:rStyle w:val="Refdenotaalpie"/>
        </w:rPr>
        <w:footnoteRef/>
      </w:r>
      <w:r>
        <w:t xml:space="preserve"> Juravich y Bronfenbrenner (1999). Buscando comprobarles que estaban equivocados, la compañía ofreció becas universitarias a los hijos y nietos de los trabajadores que estuvieran dispuestos a remplazar a los trabajadores </w:t>
      </w:r>
      <w:ins w:id="1715" w:author="Marcelo" w:date="2009-03-08T22:25:00Z">
        <w:r>
          <w:t xml:space="preserve">mantenidos fuera de la empresa </w:t>
        </w:r>
      </w:ins>
      <w:del w:id="1716" w:author="Marcelo" w:date="2009-03-08T22:25:00Z">
        <w:r w:rsidDel="002F2877">
          <w:delText xml:space="preserve">que quedaron sin trabajo </w:delText>
        </w:r>
      </w:del>
      <w:r>
        <w:t>(Milbank y Rigdon 1991).</w:t>
      </w:r>
    </w:p>
  </w:footnote>
  <w:footnote w:id="19">
    <w:p w:rsidR="008577AC" w:rsidRDefault="008577AC">
      <w:pPr>
        <w:pStyle w:val="Textonotapie"/>
      </w:pPr>
      <w:r>
        <w:rPr>
          <w:rStyle w:val="Refdenotaalpie"/>
        </w:rPr>
        <w:footnoteRef/>
      </w:r>
      <w:r>
        <w:t xml:space="preserve">  Esto se debe a que para que una estrategia mixta sea un equilibrio de Nash, debe suceder que todas las estrategias puras en su soporte (que la componen) tengan el mismo pago esperado. Si este no fuera el caso, la estrategia pura con el pago esperado más alto sería l</w:t>
      </w:r>
      <w:ins w:id="1729" w:author="Marcelo" w:date="2009-03-08T22:29:00Z">
        <w:r>
          <w:t>a</w:t>
        </w:r>
      </w:ins>
      <w:del w:id="1730" w:author="Marcelo" w:date="2009-03-08T22:29:00Z">
        <w:r w:rsidDel="008A1B1B">
          <w:delText>e</w:delText>
        </w:r>
      </w:del>
      <w:r>
        <w:t xml:space="preserve"> mejor respuesta, en vez de la estrategia mixta en sí.</w:t>
      </w:r>
    </w:p>
  </w:footnote>
  <w:footnote w:id="20">
    <w:p w:rsidR="008577AC" w:rsidRDefault="008577AC">
      <w:pPr>
        <w:pStyle w:val="Textonotapie"/>
      </w:pPr>
      <w:r>
        <w:rPr>
          <w:rStyle w:val="Refdenotaalpie"/>
        </w:rPr>
        <w:footnoteRef/>
      </w:r>
      <w:r>
        <w:t xml:space="preserve"> Puede haber valiosos subproductos de estos gastos “improductivos” que buscan renta -aquellos que intentan influir a funcionarios del gobierno pueden hacerlo ofreciendo información valiosa para el público, por ejemplo- pero estos aspectos productivos del gasto no se requieren para inducir </w:t>
      </w:r>
      <w:del w:id="1755" w:author="Marcelo" w:date="2009-03-08T22:37:00Z">
        <w:r w:rsidDel="00797E01">
          <w:delText xml:space="preserve">al </w:delText>
        </w:r>
      </w:del>
      <w:ins w:id="1756" w:author="Marcelo" w:date="2009-03-08T22:37:00Z">
        <w:r>
          <w:t xml:space="preserve">la desperdiciadora </w:t>
        </w:r>
      </w:ins>
      <w:r>
        <w:t>búsqueda de renta</w:t>
      </w:r>
      <w:del w:id="1757" w:author="Marcelo" w:date="2009-03-08T22:39:00Z">
        <w:r w:rsidDel="00797E01">
          <w:delText xml:space="preserve"> pródiga</w:delText>
        </w:r>
      </w:del>
      <w:ins w:id="1758" w:author="Marcelo" w:date="2009-03-08T22:39:00Z">
        <w:r>
          <w:t>s</w:t>
        </w:r>
      </w:ins>
      <w:r>
        <w:t>.</w:t>
      </w:r>
    </w:p>
  </w:footnote>
  <w:footnote w:id="21">
    <w:p w:rsidR="008577AC" w:rsidRDefault="008577AC">
      <w:pPr>
        <w:pStyle w:val="Textonotapie"/>
      </w:pPr>
      <w:r>
        <w:rPr>
          <w:rStyle w:val="Refdenotaalpie"/>
        </w:rPr>
        <w:footnoteRef/>
      </w:r>
      <w:r>
        <w:t xml:space="preserve"> Los sujetos </w:t>
      </w:r>
      <w:del w:id="1925" w:author="Caffera, Marcelo" w:date="2009-03-19T17:14:00Z">
        <w:r w:rsidDel="00D1543D">
          <w:delText xml:space="preserve">comprometidos </w:delText>
        </w:r>
      </w:del>
      <w:ins w:id="1926" w:author="Caffera, Marcelo" w:date="2009-03-19T17:14:00Z">
        <w:r w:rsidR="00D1543D">
          <w:t>que participan</w:t>
        </w:r>
        <w:r w:rsidR="00D1543D">
          <w:t xml:space="preserve"> </w:t>
        </w:r>
      </w:ins>
      <w:r>
        <w:t xml:space="preserve">en un juego repetido con un número conocido de rondas en </w:t>
      </w:r>
      <w:ins w:id="1927" w:author="Caffera, Marcelo" w:date="2009-03-19T17:07:00Z">
        <w:r>
          <w:t>el cual</w:t>
        </w:r>
      </w:ins>
      <w:del w:id="1928" w:author="Caffera, Marcelo" w:date="2009-03-19T17:07:00Z">
        <w:r w:rsidDel="001C1A23">
          <w:delText>las cuales</w:delText>
        </w:r>
      </w:del>
      <w:r>
        <w:t xml:space="preserve"> la estrategia dominante en la última ronda es </w:t>
      </w:r>
      <w:ins w:id="1929" w:author="Caffera, Marcelo" w:date="2009-03-19T17:13:00Z">
        <w:r>
          <w:t>no cooperar</w:t>
        </w:r>
      </w:ins>
      <w:del w:id="1930" w:author="Caffera, Marcelo" w:date="2009-03-19T17:13:00Z">
        <w:r w:rsidDel="008577AC">
          <w:delText>el abandono</w:delText>
        </w:r>
      </w:del>
      <w:r>
        <w:t xml:space="preserve">, pero sabiendo que el oponente </w:t>
      </w:r>
      <w:del w:id="1931" w:author="Caffera, Marcelo" w:date="2009-03-19T17:15:00Z">
        <w:r w:rsidDel="00D1543D">
          <w:delText>de uno se rendirá</w:delText>
        </w:r>
      </w:del>
      <w:ins w:id="1932" w:author="Caffera, Marcelo" w:date="2009-03-19T17:15:00Z">
        <w:r w:rsidR="00D1543D">
          <w:t>no cooperará</w:t>
        </w:r>
      </w:ins>
      <w:r>
        <w:t xml:space="preserve"> en la última ronda, la estrategia dominante de la </w:t>
      </w:r>
      <w:del w:id="1933" w:author="Caffera, Marcelo" w:date="2009-03-19T17:16:00Z">
        <w:r w:rsidDel="00D1543D">
          <w:delText xml:space="preserve">próxima </w:delText>
        </w:r>
      </w:del>
      <w:ins w:id="1934" w:author="Caffera, Marcelo" w:date="2009-03-19T17:16:00Z">
        <w:r w:rsidR="00D1543D">
          <w:t>pen</w:t>
        </w:r>
      </w:ins>
      <w:r>
        <w:t xml:space="preserve">última ronda también </w:t>
      </w:r>
      <w:del w:id="1935" w:author="Caffera, Marcelo" w:date="2009-03-19T17:17:00Z">
        <w:r w:rsidDel="00D1543D">
          <w:delText xml:space="preserve">sería </w:delText>
        </w:r>
      </w:del>
      <w:ins w:id="1936" w:author="Caffera, Marcelo" w:date="2009-03-19T17:17:00Z">
        <w:r w:rsidR="00D1543D">
          <w:t>es no cooperar</w:t>
        </w:r>
      </w:ins>
      <w:del w:id="1937" w:author="Caffera, Marcelo" w:date="2009-03-19T17:17:00Z">
        <w:r w:rsidDel="00D1543D">
          <w:delText>abandonar</w:delText>
        </w:r>
      </w:del>
      <w:r>
        <w:t xml:space="preserve">, y así sucesivamente, </w:t>
      </w:r>
      <w:del w:id="1938" w:author="Caffera, Marcelo" w:date="2009-03-19T17:18:00Z">
        <w:r w:rsidDel="00F6267B">
          <w:delText xml:space="preserve">produciendo </w:delText>
        </w:r>
      </w:del>
      <w:ins w:id="1939" w:author="Caffera, Marcelo" w:date="2009-03-19T17:18:00Z">
        <w:r w:rsidR="00F6267B">
          <w:t>llevando a</w:t>
        </w:r>
        <w:r w:rsidR="00F6267B">
          <w:t xml:space="preserve"> </w:t>
        </w:r>
      </w:ins>
      <w:r>
        <w:t xml:space="preserve">la predicción que </w:t>
      </w:r>
      <w:ins w:id="1940" w:author="Caffera, Marcelo" w:date="2009-03-19T17:18:00Z">
        <w:r w:rsidR="00F6267B">
          <w:t xml:space="preserve">la no cooperación debe ser absoluta </w:t>
        </w:r>
      </w:ins>
      <w:del w:id="1941" w:author="Caffera, Marcelo" w:date="2009-03-19T17:18:00Z">
        <w:r w:rsidDel="00F6267B">
          <w:delText xml:space="preserve">el abandono debe completarse </w:delText>
        </w:r>
      </w:del>
      <w:r>
        <w:t>en todas las rondas. No sorpre</w:t>
      </w:r>
      <w:ins w:id="1942" w:author="Caffera, Marcelo" w:date="2009-03-19T17:20:00Z">
        <w:r w:rsidR="00C4254A">
          <w:t>sivamente</w:t>
        </w:r>
      </w:ins>
      <w:del w:id="1943" w:author="Caffera, Marcelo" w:date="2009-03-19T17:20:00Z">
        <w:r w:rsidDel="00C4254A">
          <w:delText>nde</w:delText>
        </w:r>
      </w:del>
      <w:ins w:id="1944" w:author="Caffera, Marcelo" w:date="2009-03-19T17:20:00Z">
        <w:r w:rsidR="00C4254A">
          <w:t>,</w:t>
        </w:r>
      </w:ins>
      <w:del w:id="1945" w:author="Caffera, Marcelo" w:date="2009-03-19T17:20:00Z">
        <w:r w:rsidDel="00C4254A">
          <w:delText xml:space="preserve"> que</w:delText>
        </w:r>
      </w:del>
      <w:r>
        <w:t xml:space="preserve"> los sujetos no </w:t>
      </w:r>
      <w:del w:id="1946" w:author="Caffera, Marcelo" w:date="2009-03-19T17:20:00Z">
        <w:r w:rsidDel="00C4254A">
          <w:delText>asu</w:delText>
        </w:r>
      </w:del>
      <w:del w:id="1947" w:author="Caffera, Marcelo" w:date="2009-03-19T17:21:00Z">
        <w:r w:rsidDel="00C4254A">
          <w:delText>man</w:delText>
        </w:r>
      </w:del>
      <w:ins w:id="1948" w:author="Caffera, Marcelo" w:date="2009-03-19T17:21:00Z">
        <w:r w:rsidR="00C4254A">
          <w:t>llevaron a cabo</w:t>
        </w:r>
      </w:ins>
      <w:r>
        <w:t xml:space="preserve"> esta inducción complicada hacia atrás (o si lo hicieron, asumieron que su compañero no</w:t>
      </w:r>
      <w:ins w:id="1949" w:author="Caffera, Marcelo" w:date="2009-03-19T17:21:00Z">
        <w:r w:rsidR="00C4254A">
          <w:t xml:space="preserve"> lo haría</w:t>
        </w:r>
      </w:ins>
      <w:r>
        <w:t>) y como resultado se desempeñaron mejor.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0245"/>
    <w:multiLevelType w:val="hybridMultilevel"/>
    <w:tmpl w:val="3C6441B6"/>
    <w:lvl w:ilvl="0" w:tplc="340E46B6">
      <w:numFmt w:val="bullet"/>
      <w:lvlText w:val="-"/>
      <w:lvlJc w:val="left"/>
      <w:pPr>
        <w:tabs>
          <w:tab w:val="num" w:pos="2490"/>
        </w:tabs>
        <w:ind w:left="2490" w:hanging="360"/>
      </w:pPr>
      <w:rPr>
        <w:rFonts w:ascii="Times New Roman" w:eastAsia="Times New Roman" w:hAnsi="Times New Roman"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A31E2"/>
    <w:rsid w:val="00010B39"/>
    <w:rsid w:val="000132F9"/>
    <w:rsid w:val="000204EC"/>
    <w:rsid w:val="00034A27"/>
    <w:rsid w:val="0004202C"/>
    <w:rsid w:val="00061024"/>
    <w:rsid w:val="00061F37"/>
    <w:rsid w:val="00062DBD"/>
    <w:rsid w:val="0006354F"/>
    <w:rsid w:val="00063E83"/>
    <w:rsid w:val="00066AD1"/>
    <w:rsid w:val="00066CA8"/>
    <w:rsid w:val="00067F4B"/>
    <w:rsid w:val="0007186D"/>
    <w:rsid w:val="00075EB9"/>
    <w:rsid w:val="0007661B"/>
    <w:rsid w:val="00080F6E"/>
    <w:rsid w:val="00082801"/>
    <w:rsid w:val="000841A9"/>
    <w:rsid w:val="000917E1"/>
    <w:rsid w:val="000A284A"/>
    <w:rsid w:val="000B11DF"/>
    <w:rsid w:val="000B34E8"/>
    <w:rsid w:val="000C2CE7"/>
    <w:rsid w:val="000C68D0"/>
    <w:rsid w:val="000D1D31"/>
    <w:rsid w:val="000E14B5"/>
    <w:rsid w:val="000E1B09"/>
    <w:rsid w:val="000E39CF"/>
    <w:rsid w:val="000E610A"/>
    <w:rsid w:val="000F1B9A"/>
    <w:rsid w:val="000F24D9"/>
    <w:rsid w:val="000F4077"/>
    <w:rsid w:val="000F4AB8"/>
    <w:rsid w:val="000F5261"/>
    <w:rsid w:val="00103599"/>
    <w:rsid w:val="00104247"/>
    <w:rsid w:val="00104E7F"/>
    <w:rsid w:val="0010716D"/>
    <w:rsid w:val="00107216"/>
    <w:rsid w:val="00111ED4"/>
    <w:rsid w:val="001127AE"/>
    <w:rsid w:val="00113D7B"/>
    <w:rsid w:val="001210E3"/>
    <w:rsid w:val="00124228"/>
    <w:rsid w:val="001328D9"/>
    <w:rsid w:val="00132B9D"/>
    <w:rsid w:val="00135084"/>
    <w:rsid w:val="00136429"/>
    <w:rsid w:val="00147D8F"/>
    <w:rsid w:val="00151658"/>
    <w:rsid w:val="00151F8B"/>
    <w:rsid w:val="00152480"/>
    <w:rsid w:val="00160D86"/>
    <w:rsid w:val="00167E65"/>
    <w:rsid w:val="00184ECC"/>
    <w:rsid w:val="00186EE7"/>
    <w:rsid w:val="00191EA7"/>
    <w:rsid w:val="00192913"/>
    <w:rsid w:val="00193EFA"/>
    <w:rsid w:val="00194D40"/>
    <w:rsid w:val="001A1157"/>
    <w:rsid w:val="001A566A"/>
    <w:rsid w:val="001A787C"/>
    <w:rsid w:val="001B225A"/>
    <w:rsid w:val="001C1A23"/>
    <w:rsid w:val="001C2936"/>
    <w:rsid w:val="001C4C1B"/>
    <w:rsid w:val="001D0E9D"/>
    <w:rsid w:val="001D0F5E"/>
    <w:rsid w:val="001D77EB"/>
    <w:rsid w:val="001E494A"/>
    <w:rsid w:val="001F20A6"/>
    <w:rsid w:val="001F2CB8"/>
    <w:rsid w:val="001F77E5"/>
    <w:rsid w:val="001F79BF"/>
    <w:rsid w:val="0020178D"/>
    <w:rsid w:val="00201BDC"/>
    <w:rsid w:val="00201D33"/>
    <w:rsid w:val="002022D4"/>
    <w:rsid w:val="0020283E"/>
    <w:rsid w:val="00221D5D"/>
    <w:rsid w:val="00223321"/>
    <w:rsid w:val="00226231"/>
    <w:rsid w:val="002344A9"/>
    <w:rsid w:val="00234F80"/>
    <w:rsid w:val="00235756"/>
    <w:rsid w:val="00236075"/>
    <w:rsid w:val="00236A08"/>
    <w:rsid w:val="00237F9B"/>
    <w:rsid w:val="00241950"/>
    <w:rsid w:val="00241951"/>
    <w:rsid w:val="002419DA"/>
    <w:rsid w:val="0024292F"/>
    <w:rsid w:val="0024394F"/>
    <w:rsid w:val="0024495A"/>
    <w:rsid w:val="00245802"/>
    <w:rsid w:val="00250D4A"/>
    <w:rsid w:val="00253962"/>
    <w:rsid w:val="00253C84"/>
    <w:rsid w:val="002563A1"/>
    <w:rsid w:val="00256B77"/>
    <w:rsid w:val="00257D2D"/>
    <w:rsid w:val="00261481"/>
    <w:rsid w:val="00261B0A"/>
    <w:rsid w:val="002644AC"/>
    <w:rsid w:val="00273D09"/>
    <w:rsid w:val="00277FBA"/>
    <w:rsid w:val="002833EB"/>
    <w:rsid w:val="00283A74"/>
    <w:rsid w:val="00297D34"/>
    <w:rsid w:val="002A14D7"/>
    <w:rsid w:val="002A4548"/>
    <w:rsid w:val="002B2E93"/>
    <w:rsid w:val="002B481F"/>
    <w:rsid w:val="002B4872"/>
    <w:rsid w:val="002C21D5"/>
    <w:rsid w:val="002C302E"/>
    <w:rsid w:val="002C5969"/>
    <w:rsid w:val="002C792A"/>
    <w:rsid w:val="002D14E5"/>
    <w:rsid w:val="002D3890"/>
    <w:rsid w:val="002E048F"/>
    <w:rsid w:val="002E0F3A"/>
    <w:rsid w:val="002F2877"/>
    <w:rsid w:val="002F3FAB"/>
    <w:rsid w:val="00301A46"/>
    <w:rsid w:val="00304B4F"/>
    <w:rsid w:val="00310341"/>
    <w:rsid w:val="00312C7D"/>
    <w:rsid w:val="003151ED"/>
    <w:rsid w:val="00322348"/>
    <w:rsid w:val="003258BD"/>
    <w:rsid w:val="003302F9"/>
    <w:rsid w:val="00330BC9"/>
    <w:rsid w:val="00331338"/>
    <w:rsid w:val="0033447A"/>
    <w:rsid w:val="0033503A"/>
    <w:rsid w:val="00335283"/>
    <w:rsid w:val="00345E6C"/>
    <w:rsid w:val="00351C10"/>
    <w:rsid w:val="00352B2B"/>
    <w:rsid w:val="00352C81"/>
    <w:rsid w:val="00356AB1"/>
    <w:rsid w:val="00356DD9"/>
    <w:rsid w:val="00360249"/>
    <w:rsid w:val="00361249"/>
    <w:rsid w:val="00366C59"/>
    <w:rsid w:val="003728F2"/>
    <w:rsid w:val="003735AA"/>
    <w:rsid w:val="00384851"/>
    <w:rsid w:val="00386210"/>
    <w:rsid w:val="00392734"/>
    <w:rsid w:val="00393AD5"/>
    <w:rsid w:val="00393FCA"/>
    <w:rsid w:val="003947DD"/>
    <w:rsid w:val="003953DB"/>
    <w:rsid w:val="003A06F1"/>
    <w:rsid w:val="003A15EA"/>
    <w:rsid w:val="003A1853"/>
    <w:rsid w:val="003A31E2"/>
    <w:rsid w:val="003A45E8"/>
    <w:rsid w:val="003A69E2"/>
    <w:rsid w:val="003A7751"/>
    <w:rsid w:val="003B0D10"/>
    <w:rsid w:val="003B3B8C"/>
    <w:rsid w:val="003B3C5B"/>
    <w:rsid w:val="003B4597"/>
    <w:rsid w:val="003C1E31"/>
    <w:rsid w:val="003C230A"/>
    <w:rsid w:val="003C5E93"/>
    <w:rsid w:val="003C7120"/>
    <w:rsid w:val="003D365F"/>
    <w:rsid w:val="003E12A8"/>
    <w:rsid w:val="003E32FC"/>
    <w:rsid w:val="003E38C3"/>
    <w:rsid w:val="003F2C56"/>
    <w:rsid w:val="003F2DE9"/>
    <w:rsid w:val="00402E9A"/>
    <w:rsid w:val="004066EE"/>
    <w:rsid w:val="0040745B"/>
    <w:rsid w:val="00414D90"/>
    <w:rsid w:val="00420AA7"/>
    <w:rsid w:val="00420F89"/>
    <w:rsid w:val="004212E3"/>
    <w:rsid w:val="00426201"/>
    <w:rsid w:val="00426416"/>
    <w:rsid w:val="0042644E"/>
    <w:rsid w:val="00432177"/>
    <w:rsid w:val="00436D4D"/>
    <w:rsid w:val="004406A2"/>
    <w:rsid w:val="004421EC"/>
    <w:rsid w:val="00456305"/>
    <w:rsid w:val="00456B30"/>
    <w:rsid w:val="00461569"/>
    <w:rsid w:val="00464CE6"/>
    <w:rsid w:val="00467B85"/>
    <w:rsid w:val="00473362"/>
    <w:rsid w:val="00475929"/>
    <w:rsid w:val="00481902"/>
    <w:rsid w:val="00483ABD"/>
    <w:rsid w:val="0049100E"/>
    <w:rsid w:val="0049186F"/>
    <w:rsid w:val="004929D5"/>
    <w:rsid w:val="00494CDD"/>
    <w:rsid w:val="004A2969"/>
    <w:rsid w:val="004A2A0F"/>
    <w:rsid w:val="004A3082"/>
    <w:rsid w:val="004D0786"/>
    <w:rsid w:val="004D0C55"/>
    <w:rsid w:val="004D33B9"/>
    <w:rsid w:val="004E1B12"/>
    <w:rsid w:val="004E6A48"/>
    <w:rsid w:val="004E75C2"/>
    <w:rsid w:val="004F4083"/>
    <w:rsid w:val="004F426A"/>
    <w:rsid w:val="004F440A"/>
    <w:rsid w:val="004F4968"/>
    <w:rsid w:val="005005F9"/>
    <w:rsid w:val="0050187F"/>
    <w:rsid w:val="005019CB"/>
    <w:rsid w:val="00505002"/>
    <w:rsid w:val="005065B0"/>
    <w:rsid w:val="00513FD6"/>
    <w:rsid w:val="00523AFA"/>
    <w:rsid w:val="00527727"/>
    <w:rsid w:val="00531634"/>
    <w:rsid w:val="0053669E"/>
    <w:rsid w:val="005366D3"/>
    <w:rsid w:val="00536FEF"/>
    <w:rsid w:val="00542FA6"/>
    <w:rsid w:val="0054554C"/>
    <w:rsid w:val="005461CF"/>
    <w:rsid w:val="00547901"/>
    <w:rsid w:val="005504F4"/>
    <w:rsid w:val="0055375A"/>
    <w:rsid w:val="00554382"/>
    <w:rsid w:val="00557053"/>
    <w:rsid w:val="00560544"/>
    <w:rsid w:val="00562684"/>
    <w:rsid w:val="00565DA9"/>
    <w:rsid w:val="00567398"/>
    <w:rsid w:val="005709FC"/>
    <w:rsid w:val="00573213"/>
    <w:rsid w:val="00582F26"/>
    <w:rsid w:val="00584281"/>
    <w:rsid w:val="0059133B"/>
    <w:rsid w:val="00595036"/>
    <w:rsid w:val="00595DEE"/>
    <w:rsid w:val="005A23F6"/>
    <w:rsid w:val="005A47AC"/>
    <w:rsid w:val="005A5739"/>
    <w:rsid w:val="005A5A63"/>
    <w:rsid w:val="005B5ABF"/>
    <w:rsid w:val="005B6DD2"/>
    <w:rsid w:val="005C16F3"/>
    <w:rsid w:val="005C32B1"/>
    <w:rsid w:val="005C45B4"/>
    <w:rsid w:val="005C7792"/>
    <w:rsid w:val="005D18C8"/>
    <w:rsid w:val="005D481B"/>
    <w:rsid w:val="005E2D4D"/>
    <w:rsid w:val="005F019A"/>
    <w:rsid w:val="00600E32"/>
    <w:rsid w:val="006024AA"/>
    <w:rsid w:val="00604A68"/>
    <w:rsid w:val="00610C72"/>
    <w:rsid w:val="00614F1D"/>
    <w:rsid w:val="00615C46"/>
    <w:rsid w:val="00616B1A"/>
    <w:rsid w:val="00620370"/>
    <w:rsid w:val="006239BC"/>
    <w:rsid w:val="00631DC2"/>
    <w:rsid w:val="006361D2"/>
    <w:rsid w:val="00640AD2"/>
    <w:rsid w:val="00640B31"/>
    <w:rsid w:val="00646B47"/>
    <w:rsid w:val="0065235C"/>
    <w:rsid w:val="006538F7"/>
    <w:rsid w:val="0065750A"/>
    <w:rsid w:val="00661576"/>
    <w:rsid w:val="00665946"/>
    <w:rsid w:val="0066597D"/>
    <w:rsid w:val="00667EC2"/>
    <w:rsid w:val="0067030A"/>
    <w:rsid w:val="006706B8"/>
    <w:rsid w:val="0068016E"/>
    <w:rsid w:val="006803B2"/>
    <w:rsid w:val="00683F03"/>
    <w:rsid w:val="00686F8F"/>
    <w:rsid w:val="00692C4A"/>
    <w:rsid w:val="00695521"/>
    <w:rsid w:val="00696ADF"/>
    <w:rsid w:val="006A0ECE"/>
    <w:rsid w:val="006A47A4"/>
    <w:rsid w:val="006A5ADF"/>
    <w:rsid w:val="006B2243"/>
    <w:rsid w:val="006B5CCA"/>
    <w:rsid w:val="006C3478"/>
    <w:rsid w:val="006C7903"/>
    <w:rsid w:val="006D084D"/>
    <w:rsid w:val="006D2120"/>
    <w:rsid w:val="006D4D0A"/>
    <w:rsid w:val="006D7535"/>
    <w:rsid w:val="006E5D14"/>
    <w:rsid w:val="006F3496"/>
    <w:rsid w:val="0070266D"/>
    <w:rsid w:val="0071419B"/>
    <w:rsid w:val="00717F85"/>
    <w:rsid w:val="007309C4"/>
    <w:rsid w:val="00740F08"/>
    <w:rsid w:val="00745A08"/>
    <w:rsid w:val="00754300"/>
    <w:rsid w:val="0075620D"/>
    <w:rsid w:val="00757AC4"/>
    <w:rsid w:val="00765A16"/>
    <w:rsid w:val="00766063"/>
    <w:rsid w:val="007664A6"/>
    <w:rsid w:val="007713F0"/>
    <w:rsid w:val="007842A3"/>
    <w:rsid w:val="00785EAB"/>
    <w:rsid w:val="00790F94"/>
    <w:rsid w:val="007959AE"/>
    <w:rsid w:val="00795BBA"/>
    <w:rsid w:val="00795F4A"/>
    <w:rsid w:val="0079673B"/>
    <w:rsid w:val="00797E01"/>
    <w:rsid w:val="007A0DCD"/>
    <w:rsid w:val="007C01B0"/>
    <w:rsid w:val="007C41B2"/>
    <w:rsid w:val="007C42E3"/>
    <w:rsid w:val="007C7754"/>
    <w:rsid w:val="007C79D6"/>
    <w:rsid w:val="007D1209"/>
    <w:rsid w:val="007D60DB"/>
    <w:rsid w:val="007E4D6C"/>
    <w:rsid w:val="007F51C2"/>
    <w:rsid w:val="007F5C5B"/>
    <w:rsid w:val="008005A7"/>
    <w:rsid w:val="00803BCA"/>
    <w:rsid w:val="008167D6"/>
    <w:rsid w:val="008171B6"/>
    <w:rsid w:val="00822802"/>
    <w:rsid w:val="00824EEA"/>
    <w:rsid w:val="00826A4B"/>
    <w:rsid w:val="00835903"/>
    <w:rsid w:val="00847329"/>
    <w:rsid w:val="008576E6"/>
    <w:rsid w:val="008577AC"/>
    <w:rsid w:val="0086322F"/>
    <w:rsid w:val="00866A90"/>
    <w:rsid w:val="00866E96"/>
    <w:rsid w:val="00870A4F"/>
    <w:rsid w:val="0087583F"/>
    <w:rsid w:val="00880A3E"/>
    <w:rsid w:val="0088326F"/>
    <w:rsid w:val="00883AC4"/>
    <w:rsid w:val="00893253"/>
    <w:rsid w:val="0089435F"/>
    <w:rsid w:val="008969C5"/>
    <w:rsid w:val="00896A3B"/>
    <w:rsid w:val="00897031"/>
    <w:rsid w:val="0089710A"/>
    <w:rsid w:val="008A1B1B"/>
    <w:rsid w:val="008A308A"/>
    <w:rsid w:val="008B0177"/>
    <w:rsid w:val="008B41EE"/>
    <w:rsid w:val="008C2109"/>
    <w:rsid w:val="008C37B5"/>
    <w:rsid w:val="008C4164"/>
    <w:rsid w:val="008C7373"/>
    <w:rsid w:val="008D66EC"/>
    <w:rsid w:val="008E165D"/>
    <w:rsid w:val="008E7D7A"/>
    <w:rsid w:val="008F5BE7"/>
    <w:rsid w:val="0090599B"/>
    <w:rsid w:val="009101E7"/>
    <w:rsid w:val="009156EC"/>
    <w:rsid w:val="009175AD"/>
    <w:rsid w:val="009200A7"/>
    <w:rsid w:val="00922AF5"/>
    <w:rsid w:val="00922C11"/>
    <w:rsid w:val="00922D5D"/>
    <w:rsid w:val="00931DE1"/>
    <w:rsid w:val="00932F4B"/>
    <w:rsid w:val="00933619"/>
    <w:rsid w:val="00935D77"/>
    <w:rsid w:val="0093624A"/>
    <w:rsid w:val="009408A0"/>
    <w:rsid w:val="00952272"/>
    <w:rsid w:val="009526F2"/>
    <w:rsid w:val="009540C7"/>
    <w:rsid w:val="0095448F"/>
    <w:rsid w:val="00955B20"/>
    <w:rsid w:val="009602C0"/>
    <w:rsid w:val="00964F12"/>
    <w:rsid w:val="00965A5A"/>
    <w:rsid w:val="00967B93"/>
    <w:rsid w:val="00967D01"/>
    <w:rsid w:val="00972844"/>
    <w:rsid w:val="00972CBF"/>
    <w:rsid w:val="00974E65"/>
    <w:rsid w:val="00974F23"/>
    <w:rsid w:val="00977E55"/>
    <w:rsid w:val="009843C8"/>
    <w:rsid w:val="00985AFD"/>
    <w:rsid w:val="00987BF0"/>
    <w:rsid w:val="00990A6E"/>
    <w:rsid w:val="00996E09"/>
    <w:rsid w:val="00997E49"/>
    <w:rsid w:val="009A0EBA"/>
    <w:rsid w:val="009A53E8"/>
    <w:rsid w:val="009B14FA"/>
    <w:rsid w:val="009B2848"/>
    <w:rsid w:val="009B4002"/>
    <w:rsid w:val="009B63D4"/>
    <w:rsid w:val="009C6C25"/>
    <w:rsid w:val="009C6D2E"/>
    <w:rsid w:val="009D5BE5"/>
    <w:rsid w:val="009E3279"/>
    <w:rsid w:val="009E6C70"/>
    <w:rsid w:val="009F2A72"/>
    <w:rsid w:val="009F6F36"/>
    <w:rsid w:val="00A00DF0"/>
    <w:rsid w:val="00A012C2"/>
    <w:rsid w:val="00A0732B"/>
    <w:rsid w:val="00A078F7"/>
    <w:rsid w:val="00A145B6"/>
    <w:rsid w:val="00A160FB"/>
    <w:rsid w:val="00A16F23"/>
    <w:rsid w:val="00A208BC"/>
    <w:rsid w:val="00A224E2"/>
    <w:rsid w:val="00A31759"/>
    <w:rsid w:val="00A367EE"/>
    <w:rsid w:val="00A45AFC"/>
    <w:rsid w:val="00A4774A"/>
    <w:rsid w:val="00A5334B"/>
    <w:rsid w:val="00A55EF0"/>
    <w:rsid w:val="00A57041"/>
    <w:rsid w:val="00A57059"/>
    <w:rsid w:val="00A572AA"/>
    <w:rsid w:val="00A62998"/>
    <w:rsid w:val="00A62D10"/>
    <w:rsid w:val="00A93D3B"/>
    <w:rsid w:val="00A94FFF"/>
    <w:rsid w:val="00AA092E"/>
    <w:rsid w:val="00AB101E"/>
    <w:rsid w:val="00AB6E0B"/>
    <w:rsid w:val="00AC0119"/>
    <w:rsid w:val="00AC3BA0"/>
    <w:rsid w:val="00AC6533"/>
    <w:rsid w:val="00AC752F"/>
    <w:rsid w:val="00AD15A8"/>
    <w:rsid w:val="00AD2881"/>
    <w:rsid w:val="00AD39F2"/>
    <w:rsid w:val="00AD6874"/>
    <w:rsid w:val="00AD7F0D"/>
    <w:rsid w:val="00AE3270"/>
    <w:rsid w:val="00AE7070"/>
    <w:rsid w:val="00AF050C"/>
    <w:rsid w:val="00AF2F8D"/>
    <w:rsid w:val="00AF6A3B"/>
    <w:rsid w:val="00B01992"/>
    <w:rsid w:val="00B0203A"/>
    <w:rsid w:val="00B054B1"/>
    <w:rsid w:val="00B102DA"/>
    <w:rsid w:val="00B12A91"/>
    <w:rsid w:val="00B14EE2"/>
    <w:rsid w:val="00B2056D"/>
    <w:rsid w:val="00B20F23"/>
    <w:rsid w:val="00B212B0"/>
    <w:rsid w:val="00B3021F"/>
    <w:rsid w:val="00B43108"/>
    <w:rsid w:val="00B44C20"/>
    <w:rsid w:val="00B50720"/>
    <w:rsid w:val="00B51D28"/>
    <w:rsid w:val="00B556CA"/>
    <w:rsid w:val="00B55ECD"/>
    <w:rsid w:val="00B62CCF"/>
    <w:rsid w:val="00B64C1C"/>
    <w:rsid w:val="00B714F9"/>
    <w:rsid w:val="00B725CF"/>
    <w:rsid w:val="00B75FD0"/>
    <w:rsid w:val="00B86A22"/>
    <w:rsid w:val="00B8789E"/>
    <w:rsid w:val="00B90CAC"/>
    <w:rsid w:val="00B942DF"/>
    <w:rsid w:val="00B95FFB"/>
    <w:rsid w:val="00B976F4"/>
    <w:rsid w:val="00BA12F5"/>
    <w:rsid w:val="00BA5186"/>
    <w:rsid w:val="00BA780C"/>
    <w:rsid w:val="00BB2879"/>
    <w:rsid w:val="00BB3D54"/>
    <w:rsid w:val="00BB4F31"/>
    <w:rsid w:val="00BB56D5"/>
    <w:rsid w:val="00BB6F46"/>
    <w:rsid w:val="00BC0524"/>
    <w:rsid w:val="00BD3F64"/>
    <w:rsid w:val="00BE2B5C"/>
    <w:rsid w:val="00BE2CEA"/>
    <w:rsid w:val="00BF0D70"/>
    <w:rsid w:val="00C0175D"/>
    <w:rsid w:val="00C02C59"/>
    <w:rsid w:val="00C02D2A"/>
    <w:rsid w:val="00C0683F"/>
    <w:rsid w:val="00C109B9"/>
    <w:rsid w:val="00C12D1D"/>
    <w:rsid w:val="00C24048"/>
    <w:rsid w:val="00C403AD"/>
    <w:rsid w:val="00C4254A"/>
    <w:rsid w:val="00C52783"/>
    <w:rsid w:val="00C54CC8"/>
    <w:rsid w:val="00C56A6A"/>
    <w:rsid w:val="00C56AB7"/>
    <w:rsid w:val="00C61B83"/>
    <w:rsid w:val="00C61C59"/>
    <w:rsid w:val="00C643A8"/>
    <w:rsid w:val="00C709B2"/>
    <w:rsid w:val="00C75965"/>
    <w:rsid w:val="00C81E48"/>
    <w:rsid w:val="00C82C8B"/>
    <w:rsid w:val="00C83A62"/>
    <w:rsid w:val="00C84EE7"/>
    <w:rsid w:val="00C93A1A"/>
    <w:rsid w:val="00C94E8A"/>
    <w:rsid w:val="00CA313A"/>
    <w:rsid w:val="00CA6A84"/>
    <w:rsid w:val="00CA6EB9"/>
    <w:rsid w:val="00CB1B71"/>
    <w:rsid w:val="00CB261D"/>
    <w:rsid w:val="00CB4E96"/>
    <w:rsid w:val="00CD77C6"/>
    <w:rsid w:val="00CE615B"/>
    <w:rsid w:val="00CE69DE"/>
    <w:rsid w:val="00CF307B"/>
    <w:rsid w:val="00CF63A3"/>
    <w:rsid w:val="00CF69DC"/>
    <w:rsid w:val="00CF7E4D"/>
    <w:rsid w:val="00D04DBA"/>
    <w:rsid w:val="00D13801"/>
    <w:rsid w:val="00D1543D"/>
    <w:rsid w:val="00D16C8D"/>
    <w:rsid w:val="00D21866"/>
    <w:rsid w:val="00D227DC"/>
    <w:rsid w:val="00D23D70"/>
    <w:rsid w:val="00D2437E"/>
    <w:rsid w:val="00D26385"/>
    <w:rsid w:val="00D32014"/>
    <w:rsid w:val="00D32E54"/>
    <w:rsid w:val="00D344BA"/>
    <w:rsid w:val="00D35F71"/>
    <w:rsid w:val="00D36AA6"/>
    <w:rsid w:val="00D4006B"/>
    <w:rsid w:val="00D46378"/>
    <w:rsid w:val="00D466DE"/>
    <w:rsid w:val="00D47168"/>
    <w:rsid w:val="00D5080D"/>
    <w:rsid w:val="00D545CD"/>
    <w:rsid w:val="00D67A36"/>
    <w:rsid w:val="00D7166D"/>
    <w:rsid w:val="00D71700"/>
    <w:rsid w:val="00D8006C"/>
    <w:rsid w:val="00D80BA5"/>
    <w:rsid w:val="00D821F7"/>
    <w:rsid w:val="00D837AC"/>
    <w:rsid w:val="00D96470"/>
    <w:rsid w:val="00D96639"/>
    <w:rsid w:val="00DA4870"/>
    <w:rsid w:val="00DB0D7E"/>
    <w:rsid w:val="00DB1C63"/>
    <w:rsid w:val="00DB37A2"/>
    <w:rsid w:val="00DB3812"/>
    <w:rsid w:val="00DB448A"/>
    <w:rsid w:val="00DB509B"/>
    <w:rsid w:val="00DB6D67"/>
    <w:rsid w:val="00DC037E"/>
    <w:rsid w:val="00DC321D"/>
    <w:rsid w:val="00DC5217"/>
    <w:rsid w:val="00DC5D3D"/>
    <w:rsid w:val="00DC5D44"/>
    <w:rsid w:val="00DD06AC"/>
    <w:rsid w:val="00DD0C93"/>
    <w:rsid w:val="00DD2137"/>
    <w:rsid w:val="00DD4183"/>
    <w:rsid w:val="00DD587B"/>
    <w:rsid w:val="00DD5F10"/>
    <w:rsid w:val="00DD6568"/>
    <w:rsid w:val="00DE7BDA"/>
    <w:rsid w:val="00DF29DD"/>
    <w:rsid w:val="00DF2EF6"/>
    <w:rsid w:val="00DF3264"/>
    <w:rsid w:val="00DF55B1"/>
    <w:rsid w:val="00E00426"/>
    <w:rsid w:val="00E00760"/>
    <w:rsid w:val="00E00B43"/>
    <w:rsid w:val="00E021B6"/>
    <w:rsid w:val="00E050A2"/>
    <w:rsid w:val="00E06BA9"/>
    <w:rsid w:val="00E07253"/>
    <w:rsid w:val="00E07C36"/>
    <w:rsid w:val="00E138C6"/>
    <w:rsid w:val="00E15F7B"/>
    <w:rsid w:val="00E1640B"/>
    <w:rsid w:val="00E24146"/>
    <w:rsid w:val="00E24D69"/>
    <w:rsid w:val="00E277D8"/>
    <w:rsid w:val="00E327C3"/>
    <w:rsid w:val="00E34A0F"/>
    <w:rsid w:val="00E4536E"/>
    <w:rsid w:val="00E53068"/>
    <w:rsid w:val="00E54D62"/>
    <w:rsid w:val="00E56FBF"/>
    <w:rsid w:val="00E600FF"/>
    <w:rsid w:val="00E6211A"/>
    <w:rsid w:val="00E77D07"/>
    <w:rsid w:val="00E80C99"/>
    <w:rsid w:val="00E83D87"/>
    <w:rsid w:val="00E83E54"/>
    <w:rsid w:val="00E91FAE"/>
    <w:rsid w:val="00E9768B"/>
    <w:rsid w:val="00EA001D"/>
    <w:rsid w:val="00EA0758"/>
    <w:rsid w:val="00EA7ADE"/>
    <w:rsid w:val="00EB1823"/>
    <w:rsid w:val="00EB2EA4"/>
    <w:rsid w:val="00EB2FB7"/>
    <w:rsid w:val="00EB3EE0"/>
    <w:rsid w:val="00EB7383"/>
    <w:rsid w:val="00EB7D9D"/>
    <w:rsid w:val="00EC49D0"/>
    <w:rsid w:val="00ED35CE"/>
    <w:rsid w:val="00ED375D"/>
    <w:rsid w:val="00ED390C"/>
    <w:rsid w:val="00EE36C8"/>
    <w:rsid w:val="00EE5ED2"/>
    <w:rsid w:val="00EE6757"/>
    <w:rsid w:val="00EE72D7"/>
    <w:rsid w:val="00EF2218"/>
    <w:rsid w:val="00F00036"/>
    <w:rsid w:val="00F13EBB"/>
    <w:rsid w:val="00F1551C"/>
    <w:rsid w:val="00F215DF"/>
    <w:rsid w:val="00F24B8E"/>
    <w:rsid w:val="00F2522A"/>
    <w:rsid w:val="00F27855"/>
    <w:rsid w:val="00F329F4"/>
    <w:rsid w:val="00F34445"/>
    <w:rsid w:val="00F415B3"/>
    <w:rsid w:val="00F51DC0"/>
    <w:rsid w:val="00F565C4"/>
    <w:rsid w:val="00F6267B"/>
    <w:rsid w:val="00F6288A"/>
    <w:rsid w:val="00F63AC3"/>
    <w:rsid w:val="00F666F3"/>
    <w:rsid w:val="00F67592"/>
    <w:rsid w:val="00F75BE9"/>
    <w:rsid w:val="00F77ED6"/>
    <w:rsid w:val="00FB1437"/>
    <w:rsid w:val="00FB6C84"/>
    <w:rsid w:val="00FB6FD5"/>
    <w:rsid w:val="00FC2521"/>
    <w:rsid w:val="00FC28EE"/>
    <w:rsid w:val="00FD0E7E"/>
    <w:rsid w:val="00FD5450"/>
    <w:rsid w:val="00FD69C0"/>
    <w:rsid w:val="00FE0506"/>
    <w:rsid w:val="00FE4BD9"/>
    <w:rsid w:val="00FF1170"/>
    <w:rsid w:val="00FF67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32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0C2CE7"/>
    <w:rPr>
      <w:sz w:val="20"/>
      <w:szCs w:val="20"/>
    </w:rPr>
  </w:style>
  <w:style w:type="character" w:styleId="Refdenotaalpie">
    <w:name w:val="footnote reference"/>
    <w:basedOn w:val="Fuentedeprrafopredeter"/>
    <w:semiHidden/>
    <w:rsid w:val="000C2CE7"/>
    <w:rPr>
      <w:vertAlign w:val="superscript"/>
    </w:rPr>
  </w:style>
  <w:style w:type="paragraph" w:styleId="Encabezado">
    <w:name w:val="header"/>
    <w:basedOn w:val="Normal"/>
    <w:link w:val="EncabezadoCar"/>
    <w:rsid w:val="006D4D0A"/>
    <w:pPr>
      <w:tabs>
        <w:tab w:val="center" w:pos="4252"/>
        <w:tab w:val="right" w:pos="8504"/>
      </w:tabs>
    </w:pPr>
  </w:style>
  <w:style w:type="character" w:customStyle="1" w:styleId="EncabezadoCar">
    <w:name w:val="Encabezado Car"/>
    <w:basedOn w:val="Fuentedeprrafopredeter"/>
    <w:link w:val="Encabezado"/>
    <w:rsid w:val="006D4D0A"/>
    <w:rPr>
      <w:sz w:val="24"/>
      <w:szCs w:val="24"/>
    </w:rPr>
  </w:style>
  <w:style w:type="paragraph" w:styleId="Piedepgina">
    <w:name w:val="footer"/>
    <w:basedOn w:val="Normal"/>
    <w:link w:val="PiedepginaCar"/>
    <w:uiPriority w:val="99"/>
    <w:rsid w:val="006D4D0A"/>
    <w:pPr>
      <w:tabs>
        <w:tab w:val="center" w:pos="4252"/>
        <w:tab w:val="right" w:pos="8504"/>
      </w:tabs>
    </w:pPr>
  </w:style>
  <w:style w:type="character" w:customStyle="1" w:styleId="PiedepginaCar">
    <w:name w:val="Pie de página Car"/>
    <w:basedOn w:val="Fuentedeprrafopredeter"/>
    <w:link w:val="Piedepgina"/>
    <w:uiPriority w:val="99"/>
    <w:rsid w:val="006D4D0A"/>
    <w:rPr>
      <w:sz w:val="24"/>
      <w:szCs w:val="24"/>
    </w:rPr>
  </w:style>
  <w:style w:type="paragraph" w:styleId="Textodeglobo">
    <w:name w:val="Balloon Text"/>
    <w:basedOn w:val="Normal"/>
    <w:link w:val="TextodegloboCar"/>
    <w:rsid w:val="006D4D0A"/>
    <w:rPr>
      <w:rFonts w:ascii="Tahoma" w:hAnsi="Tahoma" w:cs="Tahoma"/>
      <w:sz w:val="16"/>
      <w:szCs w:val="16"/>
    </w:rPr>
  </w:style>
  <w:style w:type="character" w:customStyle="1" w:styleId="TextodegloboCar">
    <w:name w:val="Texto de globo Car"/>
    <w:basedOn w:val="Fuentedeprrafopredeter"/>
    <w:link w:val="Textodeglobo"/>
    <w:rsid w:val="006D4D0A"/>
    <w:rPr>
      <w:rFonts w:ascii="Tahoma" w:hAnsi="Tahoma" w:cs="Tahoma"/>
      <w:sz w:val="16"/>
      <w:szCs w:val="16"/>
    </w:rPr>
  </w:style>
  <w:style w:type="character" w:styleId="Textodelmarcadordeposicin">
    <w:name w:val="Placeholder Text"/>
    <w:basedOn w:val="Fuentedeprrafopredeter"/>
    <w:uiPriority w:val="99"/>
    <w:semiHidden/>
    <w:rsid w:val="00D4006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87A1-570D-42B8-89A7-3508C397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55</Pages>
  <Words>15443</Words>
  <Characters>84939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Suponiendo que Lower es el primer jugador y que existe una cantidad  v- que es lo máximo que Lower puede recibir en cualquier ronda del juego cuando está desempeñando el papel de o</vt:lpstr>
    </vt:vector>
  </TitlesOfParts>
  <Company/>
  <LinksUpToDate>false</LinksUpToDate>
  <CharactersWithSpaces>100182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Suponiendo que Lower es el primer jugador y que existe una cantidad  v- que es lo máximo que Lower puede recibir en cualquier ronda del juego cuando está desempeñando el papel de o</dc:title>
  <dc:subject/>
  <dc:creator>Administrador</dc:creator>
  <cp:keywords/>
  <dc:description/>
  <cp:lastModifiedBy>Caffera, Marcelo</cp:lastModifiedBy>
  <cp:revision>171</cp:revision>
  <dcterms:created xsi:type="dcterms:W3CDTF">2009-01-14T13:30:00Z</dcterms:created>
  <dcterms:modified xsi:type="dcterms:W3CDTF">2009-03-19T21:56:00Z</dcterms:modified>
</cp:coreProperties>
</file>