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A2" w:rsidRPr="006918D8" w:rsidRDefault="005F18A2">
      <w:pPr>
        <w:rPr>
          <w:b/>
          <w:lang w:val="es-MX"/>
          <w:rPrChange w:id="0" w:author="Marcelo" w:date="2008-12-05T05:43:00Z">
            <w:rPr>
              <w:b/>
              <w:lang w:val="en-US"/>
            </w:rPr>
          </w:rPrChange>
        </w:rPr>
      </w:pPr>
      <w:r w:rsidRPr="006918D8">
        <w:rPr>
          <w:b/>
          <w:lang w:val="es-MX"/>
          <w:rPrChange w:id="1" w:author="Marcelo" w:date="2008-12-05T05:43:00Z">
            <w:rPr>
              <w:b/>
              <w:lang w:val="en-US"/>
            </w:rPr>
          </w:rPrChange>
        </w:rPr>
        <w:t>Capítulo Cuatro</w:t>
      </w:r>
    </w:p>
    <w:p w:rsidR="005F18A2" w:rsidRPr="006918D8" w:rsidRDefault="005F18A2">
      <w:pPr>
        <w:rPr>
          <w:lang w:val="es-MX"/>
          <w:rPrChange w:id="2" w:author="Marcelo" w:date="2008-12-05T05:43:00Z">
            <w:rPr>
              <w:lang w:val="en-US"/>
            </w:rPr>
          </w:rPrChange>
        </w:rPr>
      </w:pPr>
    </w:p>
    <w:p w:rsidR="005F18A2" w:rsidRPr="00B572AF" w:rsidRDefault="005F18A2">
      <w:pPr>
        <w:rPr>
          <w:b/>
          <w:sz w:val="28"/>
          <w:szCs w:val="28"/>
        </w:rPr>
      </w:pPr>
      <w:r w:rsidRPr="00B572AF">
        <w:rPr>
          <w:b/>
          <w:sz w:val="28"/>
          <w:szCs w:val="28"/>
        </w:rPr>
        <w:t>Fallas de coordinación y respuestas institucionales</w:t>
      </w:r>
    </w:p>
    <w:p w:rsidR="005F18A2" w:rsidRDefault="005F18A2">
      <w:pPr>
        <w:rPr>
          <w:sz w:val="28"/>
          <w:szCs w:val="28"/>
        </w:rPr>
      </w:pPr>
    </w:p>
    <w:p w:rsidR="005F18A2" w:rsidRPr="009D16E9" w:rsidRDefault="005F18A2">
      <w:pPr>
        <w:rPr>
          <w:i/>
          <w:sz w:val="28"/>
          <w:szCs w:val="28"/>
        </w:rPr>
      </w:pPr>
      <w:r w:rsidRPr="009D16E9">
        <w:rPr>
          <w:i/>
        </w:rPr>
        <w:t xml:space="preserve">En tal condición, [ en el estado de </w:t>
      </w:r>
      <w:ins w:id="3" w:author="Marcelo Caffera" w:date="2008-12-04T15:31:00Z">
        <w:r w:rsidR="00C6768D">
          <w:rPr>
            <w:i/>
          </w:rPr>
          <w:t xml:space="preserve">la </w:t>
        </w:r>
      </w:ins>
      <w:r w:rsidRPr="009D16E9">
        <w:rPr>
          <w:i/>
        </w:rPr>
        <w:t>naturaleza] no hay lugar para la industria, pues sus productos son inciertos; y, por tanto, no se cultiva la tierra…</w:t>
      </w:r>
      <w:r w:rsidR="009D16E9" w:rsidRPr="009D16E9">
        <w:rPr>
          <w:i/>
        </w:rPr>
        <w:t>Por lo que es suyo lo obtenido y mantenido por la fuerza: lo que no es Propiedad ni Comunidad, sólo incertidumbre.</w:t>
      </w:r>
    </w:p>
    <w:p w:rsidR="005F18A2" w:rsidRDefault="009D16E9">
      <w:r>
        <w:rPr>
          <w:i/>
        </w:rPr>
        <w:tab/>
      </w:r>
      <w:r>
        <w:rPr>
          <w:i/>
        </w:rPr>
        <w:tab/>
      </w:r>
      <w:r>
        <w:rPr>
          <w:i/>
        </w:rPr>
        <w:tab/>
      </w:r>
      <w:r>
        <w:rPr>
          <w:i/>
        </w:rPr>
        <w:tab/>
        <w:t>-</w:t>
      </w:r>
      <w:r>
        <w:t xml:space="preserve">Thomas Hobbes, </w:t>
      </w:r>
      <w:r w:rsidRPr="009D16E9">
        <w:rPr>
          <w:i/>
        </w:rPr>
        <w:t>Leviatán</w:t>
      </w:r>
      <w:r>
        <w:t xml:space="preserve"> (1651)</w:t>
      </w:r>
    </w:p>
    <w:p w:rsidR="009D16E9" w:rsidRDefault="009D16E9"/>
    <w:p w:rsidR="009D16E9" w:rsidRPr="009D16E9" w:rsidRDefault="009D16E9">
      <w:pPr>
        <w:rPr>
          <w:i/>
        </w:rPr>
      </w:pPr>
      <w:r w:rsidRPr="009D16E9">
        <w:rPr>
          <w:i/>
        </w:rPr>
        <w:t>Ahora mismo, mi único incentivo es salir y matar tantos peces como pueda…todo pez que deje será tomado por el próximo sujeto.</w:t>
      </w:r>
    </w:p>
    <w:p w:rsidR="00430A0B" w:rsidRDefault="009D16E9">
      <w:pPr>
        <w:rPr>
          <w:i/>
        </w:rPr>
      </w:pPr>
      <w:r>
        <w:rPr>
          <w:i/>
        </w:rPr>
        <w:tab/>
      </w:r>
      <w:r>
        <w:rPr>
          <w:i/>
        </w:rPr>
        <w:tab/>
      </w:r>
      <w:r>
        <w:rPr>
          <w:i/>
        </w:rPr>
        <w:tab/>
      </w:r>
      <w:r>
        <w:rPr>
          <w:i/>
        </w:rPr>
        <w:tab/>
      </w:r>
    </w:p>
    <w:p w:rsidR="009D16E9" w:rsidRDefault="009B14F3" w:rsidP="009B14F3">
      <w:pPr>
        <w:ind w:left="2832"/>
      </w:pPr>
      <w:r>
        <w:t>-</w:t>
      </w:r>
      <w:r w:rsidR="009D16E9">
        <w:t xml:space="preserve">John Sorlien, </w:t>
      </w:r>
      <w:r w:rsidR="00430A0B">
        <w:t>pescador de langostas de Rhode Island</w:t>
      </w:r>
    </w:p>
    <w:p w:rsidR="009B14F3" w:rsidRDefault="009B14F3" w:rsidP="009B14F3">
      <w:pPr>
        <w:ind w:left="2832"/>
      </w:pPr>
    </w:p>
    <w:p w:rsidR="009B14F3" w:rsidRDefault="009B14F3" w:rsidP="009B14F3">
      <w:pPr>
        <w:ind w:left="2832"/>
      </w:pPr>
    </w:p>
    <w:p w:rsidR="006E7C20" w:rsidRDefault="009B14F3" w:rsidP="00C24F76">
      <w:pPr>
        <w:spacing w:line="360" w:lineRule="auto"/>
      </w:pPr>
      <w:r>
        <w:t xml:space="preserve">JOHN SORLIEN, el pescador de langostas, no lo sorprenderá como el tipo de </w:t>
      </w:r>
      <w:r w:rsidRPr="009B14F3">
        <w:rPr>
          <w:i/>
        </w:rPr>
        <w:t>Homo economicus</w:t>
      </w:r>
      <w:r>
        <w:t xml:space="preserve"> que podría encontrar en un libro </w:t>
      </w:r>
      <w:ins w:id="4" w:author="Marcelo Caffera" w:date="2008-12-04T15:31:00Z">
        <w:r w:rsidR="005F7CD1">
          <w:t xml:space="preserve">de texto o en </w:t>
        </w:r>
      </w:ins>
      <w:del w:id="5" w:author="Marcelo Caffera" w:date="2008-12-04T15:31:00Z">
        <w:r w:rsidDel="005F7CD1">
          <w:delText>d</w:delText>
        </w:r>
      </w:del>
      <w:r>
        <w:t>el estado de</w:t>
      </w:r>
      <w:r w:rsidR="00B572AF">
        <w:t xml:space="preserve"> la</w:t>
      </w:r>
      <w:r>
        <w:t xml:space="preserve"> naturaleza de Hobbes. </w:t>
      </w:r>
      <w:del w:id="6" w:author="Marcelo Caffera" w:date="2008-12-04T15:31:00Z">
        <w:r w:rsidDel="00976923">
          <w:delText xml:space="preserve">Es </w:delText>
        </w:r>
      </w:del>
      <w:ins w:id="7" w:author="Marcelo Caffera" w:date="2008-12-04T15:31:00Z">
        <w:r w:rsidR="00976923">
          <w:t xml:space="preserve">Él es </w:t>
        </w:r>
      </w:ins>
      <w:r>
        <w:t>un ambientalista,</w:t>
      </w:r>
      <w:ins w:id="8" w:author="Marcelo Caffera" w:date="2008-12-04T15:32:00Z">
        <w:r w:rsidR="00976923">
          <w:t xml:space="preserve"> de un modo u otro, </w:t>
        </w:r>
      </w:ins>
      <w:del w:id="9" w:author="Marcelo Caffera" w:date="2008-12-04T15:32:00Z">
        <w:r w:rsidDel="00976923">
          <w:delText xml:space="preserve"> </w:delText>
        </w:r>
      </w:del>
      <w:r>
        <w:t xml:space="preserve">y como presidente de </w:t>
      </w:r>
      <w:smartTag w:uri="urn:schemas-microsoft-com:office:smarttags" w:element="PersonName">
        <w:smartTagPr>
          <w:attr w:name="ProductID" w:val="la Asociaci￳n"/>
        </w:smartTagPr>
        <w:r>
          <w:t>la Asociación</w:t>
        </w:r>
      </w:smartTag>
      <w:r>
        <w:t xml:space="preserve"> de pescadores de langostas de Rhode Island se enfrenta a un problema </w:t>
      </w:r>
      <w:r w:rsidR="009964F9">
        <w:t xml:space="preserve">de incentivos </w:t>
      </w:r>
      <w:r>
        <w:t xml:space="preserve">serio, no a una </w:t>
      </w:r>
      <w:ins w:id="10" w:author="Marcelo Caffera" w:date="2008-12-04T15:32:00Z">
        <w:r w:rsidR="00D90822">
          <w:t>deficiencia</w:t>
        </w:r>
      </w:ins>
      <w:del w:id="11" w:author="Marcelo Caffera" w:date="2008-12-04T15:32:00Z">
        <w:r w:rsidDel="00D90822">
          <w:delText>consecuencia</w:delText>
        </w:r>
      </w:del>
      <w:r>
        <w:t xml:space="preserve"> de la naturaleza humana. Cuando a los veintidós a</w:t>
      </w:r>
      <w:r w:rsidR="00074736">
        <w:t>ñ</w:t>
      </w:r>
      <w:r>
        <w:t xml:space="preserve">os comenzó a pescar langostas, colocó sus trampas justo fuera del </w:t>
      </w:r>
      <w:r w:rsidR="00006BBF">
        <w:t xml:space="preserve">puerto </w:t>
      </w:r>
      <w:r>
        <w:t xml:space="preserve">de Point Judith, a pocas millas de la playa y vivía bien. Pero, hace ya </w:t>
      </w:r>
      <w:r w:rsidR="00B572AF">
        <w:t xml:space="preserve">algún </w:t>
      </w:r>
      <w:r>
        <w:t>tiempo</w:t>
      </w:r>
      <w:r w:rsidR="000F23AC">
        <w:t>,</w:t>
      </w:r>
      <w:r>
        <w:t xml:space="preserve"> la pes</w:t>
      </w:r>
      <w:r w:rsidR="00074736">
        <w:t>ca</w:t>
      </w:r>
      <w:r>
        <w:t xml:space="preserve"> </w:t>
      </w:r>
      <w:r w:rsidR="000F23AC">
        <w:t>costera</w:t>
      </w:r>
      <w:r w:rsidR="00074736">
        <w:t xml:space="preserve"> </w:t>
      </w:r>
      <w:ins w:id="12" w:author="Marcelo Caffera" w:date="2008-12-04T15:32:00Z">
        <w:r w:rsidR="00B22698">
          <w:t>ha sido</w:t>
        </w:r>
      </w:ins>
      <w:del w:id="13" w:author="Marcelo Caffera" w:date="2008-12-04T15:32:00Z">
        <w:r w:rsidDel="00B22698">
          <w:delText>se ha</w:delText>
        </w:r>
        <w:r w:rsidR="00B572AF" w:rsidDel="00B22698">
          <w:delText>bía</w:delText>
        </w:r>
      </w:del>
      <w:r>
        <w:t xml:space="preserve"> </w:t>
      </w:r>
      <w:r w:rsidR="00074736">
        <w:t>agotad</w:t>
      </w:r>
      <w:ins w:id="14" w:author="Marcelo Caffera" w:date="2008-12-04T15:33:00Z">
        <w:r w:rsidR="00B22698">
          <w:t>a</w:t>
        </w:r>
      </w:ins>
      <w:del w:id="15" w:author="Marcelo Caffera" w:date="2008-12-04T15:33:00Z">
        <w:r w:rsidR="00074736" w:rsidDel="00B22698">
          <w:delText>o</w:delText>
        </w:r>
      </w:del>
      <w:r>
        <w:t xml:space="preserve"> </w:t>
      </w:r>
      <w:r w:rsidR="006E7C20">
        <w:t xml:space="preserve">por lo que ahora sus trampas están </w:t>
      </w:r>
      <w:r w:rsidR="000F23AC">
        <w:t xml:space="preserve">ubicadas </w:t>
      </w:r>
      <w:r w:rsidR="006E7C20">
        <w:t xml:space="preserve">a setenta millas de la costa. </w:t>
      </w:r>
      <w:r w:rsidR="00B572AF">
        <w:t>É</w:t>
      </w:r>
      <w:r w:rsidR="006E7C20">
        <w:t xml:space="preserve">l y sus compañeros pescadores de langostas luchan para </w:t>
      </w:r>
      <w:del w:id="16" w:author="Marcelo Caffera" w:date="2008-12-04T15:33:00Z">
        <w:r w:rsidR="006E7C20" w:rsidDel="0023158B">
          <w:delText>alcanzar sus fines</w:delText>
        </w:r>
      </w:del>
      <w:ins w:id="17" w:author="Marcelo Caffera" w:date="2008-12-04T15:33:00Z">
        <w:r w:rsidR="0023158B">
          <w:t>llegar a fin de mes</w:t>
        </w:r>
      </w:ins>
      <w:r w:rsidR="006E7C20">
        <w:t xml:space="preserve"> (Tierny 2000).</w:t>
      </w:r>
    </w:p>
    <w:p w:rsidR="00F44BD3" w:rsidRDefault="006E7C20" w:rsidP="00C24F76">
      <w:pPr>
        <w:spacing w:line="360" w:lineRule="auto"/>
      </w:pPr>
      <w:r>
        <w:tab/>
        <w:t>Del otro lado del</w:t>
      </w:r>
      <w:r w:rsidR="00F44BD3">
        <w:t xml:space="preserve"> mundo, en Port Lincoln, en la c</w:t>
      </w:r>
      <w:r>
        <w:t xml:space="preserve">osta </w:t>
      </w:r>
      <w:r w:rsidR="00C24F76">
        <w:t>sur de Australia, a Daryl Spencer, quien dejó la escuela a los 15 a</w:t>
      </w:r>
      <w:r w:rsidR="000F23AC">
        <w:t>ñ</w:t>
      </w:r>
      <w:r w:rsidR="00C24F76">
        <w:t>os y con el tiempo se encaminó hacia la pesca de langostas, le fue</w:t>
      </w:r>
      <w:r>
        <w:t xml:space="preserve"> </w:t>
      </w:r>
      <w:r w:rsidR="00C24F76">
        <w:t xml:space="preserve">notablemente mejor. Durante la década del </w:t>
      </w:r>
      <w:r w:rsidR="00B572AF">
        <w:t>19</w:t>
      </w:r>
      <w:r w:rsidR="00C24F76">
        <w:t>60 el gobierno australiano asignó licencias – una por trampa – a pescadores en actividad, y desde aquel momento</w:t>
      </w:r>
      <w:del w:id="18" w:author="Marcelo Caffera" w:date="2008-12-04T15:33:00Z">
        <w:r w:rsidR="00C24F76" w:rsidDel="00A5385E">
          <w:delText>,</w:delText>
        </w:r>
      </w:del>
      <w:r w:rsidR="00C24F76">
        <w:t xml:space="preserve"> toda persona nueva en busca de pesca en Port Lincoln debía comprar una licencia. Spencer compró sus primeras licencias </w:t>
      </w:r>
      <w:r w:rsidR="00B572AF">
        <w:t>en</w:t>
      </w:r>
      <w:r w:rsidR="00C24F76">
        <w:t xml:space="preserve"> lo que hoy en día equivale </w:t>
      </w:r>
      <w:r w:rsidR="00B572AF">
        <w:t>a aproximadamente</w:t>
      </w:r>
      <w:r w:rsidR="00C24F76">
        <w:t xml:space="preserve"> mil dólares </w:t>
      </w:r>
      <w:r w:rsidR="00B572AF">
        <w:t>estadounidenses</w:t>
      </w:r>
      <w:r w:rsidR="00C24F76">
        <w:t xml:space="preserve"> cada una. Actualmente, sus licen</w:t>
      </w:r>
      <w:r w:rsidR="000F23AC">
        <w:t xml:space="preserve">cias tienen un valor de más </w:t>
      </w:r>
      <w:r w:rsidR="00C24F76">
        <w:t xml:space="preserve"> de un millón de dólares </w:t>
      </w:r>
      <w:r w:rsidR="00B572AF">
        <w:t>estadounidenses</w:t>
      </w:r>
      <w:r w:rsidR="00C24F76">
        <w:t xml:space="preserve"> (considerablemente más que su bote). </w:t>
      </w:r>
      <w:del w:id="19" w:author="Marcelo Caffera" w:date="2008-12-04T15:33:00Z">
        <w:r w:rsidR="00F279C2" w:rsidDel="00A5385E">
          <w:delText>La política, m</w:delText>
        </w:r>
      </w:del>
      <w:ins w:id="20" w:author="Marcelo Caffera" w:date="2008-12-04T15:33:00Z">
        <w:r w:rsidR="00A5385E">
          <w:t>M</w:t>
        </w:r>
      </w:ins>
      <w:r w:rsidR="00C24F76">
        <w:t>ás que darle a Spencer</w:t>
      </w:r>
      <w:r w:rsidR="00F279C2">
        <w:t xml:space="preserve"> un</w:t>
      </w:r>
      <w:del w:id="21" w:author="Marcelo Caffera" w:date="2008-12-04T15:34:00Z">
        <w:r w:rsidR="00F279C2" w:rsidDel="00A5385E">
          <w:delText xml:space="preserve"> nidal</w:delText>
        </w:r>
      </w:del>
      <w:ins w:id="22" w:author="Marcelo Caffera" w:date="2008-12-04T15:34:00Z">
        <w:r w:rsidR="00A5385E">
          <w:t>a reserva de dinero</w:t>
        </w:r>
      </w:ins>
      <w:r w:rsidR="00F279C2">
        <w:t xml:space="preserve">, </w:t>
      </w:r>
      <w:ins w:id="23" w:author="Marcelo Caffera" w:date="2008-12-04T15:34:00Z">
        <w:r w:rsidR="00A5385E">
          <w:t xml:space="preserve">la política </w:t>
        </w:r>
      </w:ins>
      <w:r w:rsidR="00F279C2">
        <w:t>limitó el trabajo de los pescadores de langostas: Spencer tiene sesenta trampas, el máximo permitido; Sorlein tiene ochocientas trampas y gana mucho menos dinero.</w:t>
      </w:r>
    </w:p>
    <w:p w:rsidR="00F44BD3" w:rsidRDefault="00F279C2" w:rsidP="00C24F76">
      <w:pPr>
        <w:spacing w:line="360" w:lineRule="auto"/>
      </w:pPr>
      <w:r>
        <w:t xml:space="preserve">Port Judith y Port Lincoln representan extremos a lo largo de un continuo de fallas y </w:t>
      </w:r>
    </w:p>
    <w:p w:rsidR="00F44BD3" w:rsidRDefault="00F44BD3" w:rsidP="00C24F76">
      <w:pPr>
        <w:spacing w:line="360" w:lineRule="auto"/>
        <w:rPr>
          <w:sz w:val="20"/>
          <w:szCs w:val="20"/>
        </w:rPr>
      </w:pPr>
    </w:p>
    <w:p w:rsidR="00F44BD3" w:rsidRPr="00F44BD3" w:rsidRDefault="00F44BD3" w:rsidP="00C24F76">
      <w:pPr>
        <w:spacing w:line="360" w:lineRule="auto"/>
        <w:rPr>
          <w:sz w:val="20"/>
          <w:szCs w:val="20"/>
        </w:rPr>
      </w:pPr>
      <w:r>
        <w:rPr>
          <w:sz w:val="20"/>
          <w:szCs w:val="20"/>
        </w:rPr>
        <w:lastRenderedPageBreak/>
        <w:t>El primer epígrafe es de Hobbes (1983: 186,296), y el segundo de Tierny (2000:38).</w:t>
      </w:r>
    </w:p>
    <w:p w:rsidR="00883214" w:rsidRDefault="00883214" w:rsidP="00C24F76">
      <w:pPr>
        <w:spacing w:line="360" w:lineRule="auto"/>
      </w:pPr>
      <w:r>
        <w:t>128 ● Capítulo 4</w:t>
      </w:r>
    </w:p>
    <w:p w:rsidR="00883214" w:rsidRDefault="00883214" w:rsidP="00C24F76">
      <w:pPr>
        <w:spacing w:line="360" w:lineRule="auto"/>
      </w:pPr>
    </w:p>
    <w:p w:rsidR="00402042" w:rsidRDefault="00F279C2" w:rsidP="00C24F76">
      <w:pPr>
        <w:spacing w:line="360" w:lineRule="auto"/>
      </w:pPr>
      <w:r>
        <w:t>éxitos en la resolución de problemas de coordinación. Uno se pregunta, por supuesto, por</w:t>
      </w:r>
      <w:r w:rsidR="00B572AF">
        <w:t xml:space="preserve"> </w:t>
      </w:r>
      <w:r>
        <w:t>qué los pescadores de Port Judith simplemente no copian  a los australianos, en especial</w:t>
      </w:r>
      <w:del w:id="24" w:author="Marcelo Caffera" w:date="2008-12-04T15:34:00Z">
        <w:r w:rsidR="000F23AC" w:rsidDel="00C95B70">
          <w:delText>,</w:delText>
        </w:r>
      </w:del>
      <w:r>
        <w:t xml:space="preserve"> desde que uno de los amigos de Sorlein y compañero en la pesca de langostas en Port Judith visitó Port Lincoln</w:t>
      </w:r>
      <w:r w:rsidR="000F23AC">
        <w:t xml:space="preserve"> y regresó</w:t>
      </w:r>
      <w:r>
        <w:t xml:space="preserve"> con historias de pescadores millonarios que viven en mansiones. Pero, </w:t>
      </w:r>
      <w:r w:rsidR="002D18F9">
        <w:t xml:space="preserve">llegar a </w:t>
      </w:r>
      <w:del w:id="25" w:author="Marcelo Caffera" w:date="2008-12-04T15:34:00Z">
        <w:r w:rsidR="002D18F9" w:rsidDel="00C95B70">
          <w:delText>obtener</w:delText>
        </w:r>
        <w:r w:rsidDel="00C95B70">
          <w:delText xml:space="preserve"> </w:delText>
        </w:r>
      </w:del>
      <w:ins w:id="26" w:author="Marcelo Caffera" w:date="2008-12-04T15:34:00Z">
        <w:r w:rsidR="00C95B70">
          <w:t xml:space="preserve">fijar </w:t>
        </w:r>
      </w:ins>
      <w:r>
        <w:t>bien las reglas es mucho más d</w:t>
      </w:r>
      <w:r w:rsidR="00B572AF">
        <w:t>ifícil</w:t>
      </w:r>
      <w:r w:rsidR="00006BBF">
        <w:t xml:space="preserve"> </w:t>
      </w:r>
      <w:r w:rsidR="00B572AF">
        <w:t>de</w:t>
      </w:r>
      <w:r>
        <w:t xml:space="preserve"> lo que podría sugerir la historia de Port Lincoln, y las buenas reglas no siempre viajan bien. Uno de los impedimentos comunes para la coordinación exitosa en dilemas sociales es que </w:t>
      </w:r>
      <w:del w:id="27" w:author="Marcelo Caffera" w:date="2008-12-04T15:34:00Z">
        <w:r w:rsidR="000F23AC" w:rsidDel="00983FEE">
          <w:delText>aquellas</w:delText>
        </w:r>
        <w:r w:rsidDel="00983FEE">
          <w:delText xml:space="preserve"> </w:delText>
        </w:r>
      </w:del>
      <w:ins w:id="28" w:author="Marcelo Caffera" w:date="2008-12-04T15:34:00Z">
        <w:r w:rsidR="00983FEE">
          <w:t xml:space="preserve">las reglas </w:t>
        </w:r>
      </w:ins>
      <w:r>
        <w:t>que resuelven el problema también impl</w:t>
      </w:r>
      <w:r w:rsidR="00006BBF">
        <w:t>ementan</w:t>
      </w:r>
      <w:r>
        <w:t xml:space="preserve"> una división de las </w:t>
      </w:r>
      <w:r w:rsidR="002D18F9">
        <w:t>ganancias por la cooperación</w:t>
      </w:r>
      <w:r>
        <w:t>. Si el joven Daryl Spencer no hubiera aceptado un día ayudar a un amigo pescador de langostas como</w:t>
      </w:r>
      <w:r w:rsidR="00402042">
        <w:t xml:space="preserve"> marinero de cubierta, alguien más sería ahora millonario y Spencer todavía pinta</w:t>
      </w:r>
      <w:r w:rsidR="000F23AC">
        <w:t>ría</w:t>
      </w:r>
      <w:r w:rsidR="00402042">
        <w:t xml:space="preserve"> casas y </w:t>
      </w:r>
      <w:r w:rsidR="000F23AC">
        <w:t xml:space="preserve">se </w:t>
      </w:r>
      <w:r w:rsidR="00402042">
        <w:t>quej</w:t>
      </w:r>
      <w:r w:rsidR="000F23AC">
        <w:t>aría</w:t>
      </w:r>
      <w:r w:rsidR="00402042">
        <w:t xml:space="preserve"> del alto precio de las langostas.</w:t>
      </w:r>
    </w:p>
    <w:p w:rsidR="00402042" w:rsidRDefault="00402042" w:rsidP="00C24F76">
      <w:pPr>
        <w:spacing w:line="360" w:lineRule="auto"/>
      </w:pPr>
      <w:r>
        <w:tab/>
        <w:t xml:space="preserve">Conflictos sobre la distribución de las </w:t>
      </w:r>
      <w:r w:rsidR="002D18F9">
        <w:t xml:space="preserve">ganancias por la cooperación </w:t>
      </w:r>
      <w:r>
        <w:t xml:space="preserve"> han hundido muchos acuerdos viables para limitar el agotamiento de las</w:t>
      </w:r>
      <w:del w:id="29" w:author="Marcelo Caffera" w:date="2008-12-04T15:35:00Z">
        <w:r w:rsidDel="00E76463">
          <w:delText xml:space="preserve"> existencias para la</w:delText>
        </w:r>
        <w:r w:rsidR="00074736" w:rsidDel="00E76463">
          <w:delText xml:space="preserve"> </w:delText>
        </w:r>
        <w:r w:rsidDel="00E76463">
          <w:delText xml:space="preserve"> pesca</w:delText>
        </w:r>
      </w:del>
      <w:ins w:id="30" w:author="Marcelo Caffera" w:date="2008-12-04T15:37:00Z">
        <w:r w:rsidR="00D901AB">
          <w:t>poblaciones de peces</w:t>
        </w:r>
      </w:ins>
      <w:r>
        <w:t>.</w:t>
      </w:r>
    </w:p>
    <w:p w:rsidR="00014519" w:rsidRDefault="00402042" w:rsidP="00C24F76">
      <w:pPr>
        <w:spacing w:line="360" w:lineRule="auto"/>
      </w:pPr>
      <w:r>
        <w:t xml:space="preserve">Una confederación de tribus </w:t>
      </w:r>
      <w:ins w:id="31" w:author="Marcelo Caffera" w:date="2008-12-04T15:38:00Z">
        <w:r w:rsidR="00DA3658">
          <w:t xml:space="preserve">de nativos americanos del </w:t>
        </w:r>
      </w:ins>
      <w:del w:id="32" w:author="Marcelo Caffera" w:date="2008-12-04T15:38:00Z">
        <w:r w:rsidR="00796070" w:rsidDel="00DA3658">
          <w:delText xml:space="preserve">de indígenas </w:delText>
        </w:r>
        <w:r w:rsidR="000F23AC" w:rsidDel="00DA3658">
          <w:delText>american</w:delText>
        </w:r>
        <w:r w:rsidR="00796070" w:rsidDel="00DA3658">
          <w:delText>o</w:delText>
        </w:r>
        <w:r w:rsidR="000F23AC" w:rsidDel="00DA3658">
          <w:delText>s nativas del</w:delText>
        </w:r>
      </w:del>
      <w:r w:rsidR="000F23AC">
        <w:t xml:space="preserve"> noroeste de Estados Unidos</w:t>
      </w:r>
      <w:r w:rsidR="00796070">
        <w:t>,</w:t>
      </w:r>
      <w:r w:rsidR="000F23AC">
        <w:t xml:space="preserve"> </w:t>
      </w:r>
      <w:r w:rsidR="00074736">
        <w:t xml:space="preserve">pescadores de salmón, </w:t>
      </w:r>
      <w:r w:rsidR="00946B04">
        <w:t>al buscar</w:t>
      </w:r>
      <w:r w:rsidR="00074736">
        <w:t xml:space="preserve"> limitar su </w:t>
      </w:r>
      <w:r w:rsidR="00796070">
        <w:t>pesca</w:t>
      </w:r>
      <w:r w:rsidR="00946B04">
        <w:t>,</w:t>
      </w:r>
      <w:r w:rsidR="00074736">
        <w:t xml:space="preserve"> decidió distribuir </w:t>
      </w:r>
      <w:ins w:id="33" w:author="Marcelo Caffera" w:date="2008-12-04T15:38:00Z">
        <w:r w:rsidR="00DA3658">
          <w:t xml:space="preserve">una </w:t>
        </w:r>
      </w:ins>
      <w:r w:rsidR="00074736">
        <w:t>parte</w:t>
      </w:r>
      <w:del w:id="34" w:author="Marcelo Caffera" w:date="2008-12-04T15:38:00Z">
        <w:r w:rsidR="00074736" w:rsidDel="00DA3658">
          <w:delText>s</w:delText>
        </w:r>
      </w:del>
      <w:r w:rsidR="00074736">
        <w:t xml:space="preserve"> de una </w:t>
      </w:r>
      <w:r w:rsidR="00796070">
        <w:t>pesca</w:t>
      </w:r>
      <w:r w:rsidR="00074736">
        <w:t xml:space="preserve"> máxima dada a cada tribu.</w:t>
      </w:r>
      <w:r w:rsidR="00074736">
        <w:rPr>
          <w:rStyle w:val="Refdenotaalpie"/>
        </w:rPr>
        <w:footnoteReference w:id="2"/>
      </w:r>
      <w:r w:rsidR="00074736">
        <w:t xml:space="preserve"> En el transcurso de los meses de debate </w:t>
      </w:r>
      <w:r w:rsidR="00014519">
        <w:t xml:space="preserve">y negociación, se avanzó en los  </w:t>
      </w:r>
      <w:r w:rsidR="00074736">
        <w:t>siguientes principios de división, con cada propuesta beneficiando más o menos de forma transparente a una u otra tribu o clase de individuos: partes distribuidas en proporción al número de miembros de una tribu; partes proporcionales al número de pescadores en una tribu; partes individuales basadas en la inversión de cada pescador; una tribu, una parte; partes a cada tribu basadas en su inversión agregada</w:t>
      </w:r>
      <w:r w:rsidR="006A166B">
        <w:t xml:space="preserve"> </w:t>
      </w:r>
      <w:del w:id="35" w:author="Marcelo Caffera" w:date="2008-12-04T15:39:00Z">
        <w:r w:rsidR="006A166B" w:rsidDel="00DA3658">
          <w:delText>a las nidadas</w:delText>
        </w:r>
      </w:del>
      <w:ins w:id="36" w:author="Marcelo Caffera" w:date="2008-12-04T15:39:00Z">
        <w:r w:rsidR="00DA3658">
          <w:t>en criaderos</w:t>
        </w:r>
      </w:ins>
      <w:r w:rsidR="006A166B">
        <w:t xml:space="preserve"> y la protección del </w:t>
      </w:r>
      <w:r w:rsidR="003E3246">
        <w:t>hábitat</w:t>
      </w:r>
      <w:r w:rsidR="006A166B">
        <w:t xml:space="preserve">; partes a cada tribu basadas en los gastos de cada una en los esfuerzos de lobby </w:t>
      </w:r>
      <w:r w:rsidR="006A166B" w:rsidRPr="00796070">
        <w:rPr>
          <w:i/>
        </w:rPr>
        <w:t>vis a vis</w:t>
      </w:r>
      <w:del w:id="37" w:author="Marcelo Caffera" w:date="2008-12-04T15:39:00Z">
        <w:r w:rsidR="006A166B" w:rsidDel="00BD790A">
          <w:delText xml:space="preserve"> en </w:delText>
        </w:r>
      </w:del>
      <w:r w:rsidR="006A166B">
        <w:t>el gobierno federal</w:t>
      </w:r>
      <w:ins w:id="38" w:author="Marcelo Caffera" w:date="2008-12-04T15:39:00Z">
        <w:r w:rsidR="00BD790A">
          <w:t xml:space="preserve"> de EEUU</w:t>
        </w:r>
      </w:ins>
      <w:r w:rsidR="006A166B">
        <w:t xml:space="preserve">; y finalmente, partes a cada tribu en proporción a las cantidades relativas de pesca al momento del acuerdo inicial. No </w:t>
      </w:r>
      <w:r w:rsidR="00A55630">
        <w:t>se propuso n</w:t>
      </w:r>
      <w:r w:rsidR="006A166B">
        <w:t>i la competencia ilimitada ni la comercialización de permisos para pescar cantidades específicas</w:t>
      </w:r>
      <w:r w:rsidR="00A55630">
        <w:t>.</w:t>
      </w:r>
    </w:p>
    <w:p w:rsidR="00F279C2" w:rsidRDefault="00014519" w:rsidP="00C24F76">
      <w:pPr>
        <w:spacing w:line="360" w:lineRule="auto"/>
      </w:pPr>
      <w:r>
        <w:lastRenderedPageBreak/>
        <w:t>La variedad de propuestas</w:t>
      </w:r>
      <w:r w:rsidR="008D3C32">
        <w:t xml:space="preserve"> </w:t>
      </w:r>
      <w:r>
        <w:t>y sus efectos dispares en la distribuci</w:t>
      </w:r>
      <w:r w:rsidR="002D18F9">
        <w:t>ón de ingresos entre las tribus</w:t>
      </w:r>
      <w:r>
        <w:t xml:space="preserve"> sugiere cuán desafiante puede ser ponerse de</w:t>
      </w:r>
      <w:r w:rsidR="007751EC">
        <w:t xml:space="preserve"> </w:t>
      </w:r>
      <w:r>
        <w:t xml:space="preserve">acuerdo en una regla para compartir las </w:t>
      </w:r>
      <w:r w:rsidR="002D18F9">
        <w:t>ganancias por la cooperación</w:t>
      </w:r>
      <w:r>
        <w:t>.</w:t>
      </w:r>
    </w:p>
    <w:p w:rsidR="00487903" w:rsidRDefault="00014519" w:rsidP="00C24F76">
      <w:pPr>
        <w:spacing w:line="360" w:lineRule="auto"/>
      </w:pPr>
      <w:r>
        <w:tab/>
        <w:t xml:space="preserve">Los problemas de coordinación </w:t>
      </w:r>
      <w:r w:rsidR="00946B04">
        <w:t>están en todas partes</w:t>
      </w:r>
      <w:r>
        <w:t xml:space="preserve"> –agotar </w:t>
      </w:r>
      <w:del w:id="39" w:author="Marcelo Caffera" w:date="2008-12-04T15:40:00Z">
        <w:r w:rsidDel="004133AD">
          <w:delText>las existencias para</w:delText>
        </w:r>
      </w:del>
      <w:r>
        <w:t xml:space="preserve"> la pesca es un poco diferente en la estructura formal de sus incentivos que </w:t>
      </w:r>
      <w:r w:rsidR="000136EB">
        <w:t xml:space="preserve">obstaculizar las autopistas </w:t>
      </w:r>
      <w:del w:id="40" w:author="Marcelo Caffera" w:date="2008-12-04T15:41:00Z">
        <w:r w:rsidR="000136EB" w:rsidDel="004133AD">
          <w:delText xml:space="preserve">de </w:delText>
        </w:r>
      </w:del>
      <w:ins w:id="41" w:author="Marcelo Caffera" w:date="2008-12-04T15:41:00Z">
        <w:r w:rsidR="004133AD">
          <w:t xml:space="preserve">ó </w:t>
        </w:r>
      </w:ins>
      <w:r w:rsidR="000136EB">
        <w:t xml:space="preserve">Internet, </w:t>
      </w:r>
      <w:ins w:id="42" w:author="Marcelo Caffera" w:date="2008-12-04T15:41:00Z">
        <w:r w:rsidR="004133AD">
          <w:t xml:space="preserve">las </w:t>
        </w:r>
      </w:ins>
      <w:r w:rsidR="000136EB">
        <w:t>carreras armamentistas</w:t>
      </w:r>
      <w:r w:rsidR="00B00AE7">
        <w:t xml:space="preserve">, </w:t>
      </w:r>
      <w:ins w:id="43" w:author="Marcelo Caffera" w:date="2008-12-04T15:41:00Z">
        <w:r w:rsidR="004133AD">
          <w:t>descanzarse en el esfuerzo de los compañeros de trabajo</w:t>
        </w:r>
      </w:ins>
      <w:del w:id="44" w:author="Marcelo Caffera" w:date="2008-12-04T15:41:00Z">
        <w:r w:rsidR="00983F69" w:rsidDel="004133AD">
          <w:delText>ganar a costa del trabajo de otros</w:delText>
        </w:r>
      </w:del>
      <w:r w:rsidR="00B00AE7">
        <w:t xml:space="preserve">, </w:t>
      </w:r>
      <w:ins w:id="45" w:author="Marcelo Caffera" w:date="2008-12-04T15:41:00Z">
        <w:r w:rsidR="004133AD">
          <w:t xml:space="preserve">el </w:t>
        </w:r>
      </w:ins>
      <w:r w:rsidR="00B00AE7">
        <w:t xml:space="preserve">consumo </w:t>
      </w:r>
      <w:del w:id="46" w:author="Marcelo Caffera" w:date="2008-12-04T15:41:00Z">
        <w:r w:rsidR="002D18F9" w:rsidDel="004133AD">
          <w:delText>evidente</w:delText>
        </w:r>
        <w:r w:rsidR="00C86B6F" w:rsidDel="004133AD">
          <w:delText xml:space="preserve"> </w:delText>
        </w:r>
      </w:del>
      <w:ins w:id="47" w:author="Marcelo Caffera" w:date="2008-12-04T15:41:00Z">
        <w:r w:rsidR="004133AD">
          <w:t xml:space="preserve">visible </w:t>
        </w:r>
      </w:ins>
      <w:r w:rsidR="002D18F9">
        <w:t>(</w:t>
      </w:r>
      <w:r w:rsidR="00E77A63" w:rsidRPr="00E77A63">
        <w:rPr>
          <w:i/>
          <w:rPrChange w:id="48" w:author="Marcelo Caffera" w:date="2008-12-04T15:41:00Z">
            <w:rPr/>
          </w:rPrChange>
        </w:rPr>
        <w:t>conspicuous consumption</w:t>
      </w:r>
      <w:r w:rsidR="002D18F9">
        <w:t>)</w:t>
      </w:r>
      <w:r w:rsidR="00F550C3">
        <w:t xml:space="preserve">, </w:t>
      </w:r>
      <w:ins w:id="49" w:author="Marcelo Caffera" w:date="2008-12-04T15:42:00Z">
        <w:r w:rsidR="0077413E">
          <w:t xml:space="preserve">la </w:t>
        </w:r>
      </w:ins>
      <w:r w:rsidR="00F550C3">
        <w:t>competencia fiscal entre estad</w:t>
      </w:r>
      <w:r w:rsidR="00772567">
        <w:t>os naciones, o dejar que otro le diga a los vecinos que bajen el volu</w:t>
      </w:r>
      <w:r w:rsidR="00C545B9">
        <w:t xml:space="preserve">men de sus televisores. La ubicuidad de estos llamados “problemas </w:t>
      </w:r>
      <w:ins w:id="50" w:author="Marcelo Caffera" w:date="2008-12-04T15:42:00Z">
        <w:r w:rsidR="0077413E">
          <w:t xml:space="preserve">de los </w:t>
        </w:r>
      </w:ins>
      <w:r w:rsidR="00C545B9">
        <w:t xml:space="preserve">comunes”, explica la resonancia de la famosa tragedia de Hardin, presentada en el capítulo 1, y la impresionante </w:t>
      </w:r>
      <w:del w:id="51" w:author="Marcelo Caffera" w:date="2008-12-04T15:42:00Z">
        <w:r w:rsidR="00C545B9" w:rsidDel="00DD19C4">
          <w:delText xml:space="preserve">ingenuidad </w:delText>
        </w:r>
      </w:del>
      <w:ins w:id="52" w:author="Marcelo Caffera" w:date="2008-12-04T15:42:00Z">
        <w:r w:rsidR="00DD19C4">
          <w:t xml:space="preserve">cantidad de ingenio </w:t>
        </w:r>
      </w:ins>
      <w:del w:id="53" w:author="Marcelo Caffera" w:date="2008-12-04T15:42:00Z">
        <w:r w:rsidR="00C545B9" w:rsidDel="00DD19C4">
          <w:delText xml:space="preserve">humana </w:delText>
        </w:r>
      </w:del>
      <w:ins w:id="54" w:author="Marcelo Caffera" w:date="2008-12-04T15:42:00Z">
        <w:r w:rsidR="00DD19C4">
          <w:t xml:space="preserve">humano </w:t>
        </w:r>
      </w:ins>
      <w:del w:id="55" w:author="Marcelo Caffera" w:date="2008-12-04T15:42:00Z">
        <w:r w:rsidR="00C545B9" w:rsidDel="00DD19C4">
          <w:delText xml:space="preserve">invertida </w:delText>
        </w:r>
      </w:del>
      <w:ins w:id="56" w:author="Marcelo Caffera" w:date="2008-12-04T15:42:00Z">
        <w:r w:rsidR="00DD19C4">
          <w:t xml:space="preserve">invertido </w:t>
        </w:r>
      </w:ins>
      <w:r w:rsidR="00C545B9">
        <w:t xml:space="preserve">en encontrar maneras de evitar o de mitigar sus costosas consecuencias. </w:t>
      </w:r>
    </w:p>
    <w:p w:rsidR="00014519" w:rsidRDefault="00487903" w:rsidP="00487903">
      <w:pPr>
        <w:spacing w:line="360" w:lineRule="auto"/>
        <w:ind w:left="4956" w:firstLine="708"/>
      </w:pPr>
      <w:r>
        <w:br w:type="page"/>
      </w:r>
      <w:r w:rsidR="006035BF">
        <w:lastRenderedPageBreak/>
        <w:t>Fallas</w:t>
      </w:r>
      <w:r>
        <w:t xml:space="preserve"> de coordinación ● 129</w:t>
      </w:r>
    </w:p>
    <w:p w:rsidR="00487903" w:rsidRDefault="00487903" w:rsidP="00487903">
      <w:pPr>
        <w:spacing w:line="360" w:lineRule="auto"/>
        <w:ind w:left="4956" w:firstLine="708"/>
      </w:pPr>
    </w:p>
    <w:p w:rsidR="00487903" w:rsidRDefault="00487903" w:rsidP="00487903">
      <w:pPr>
        <w:spacing w:line="360" w:lineRule="auto"/>
      </w:pPr>
    </w:p>
    <w:p w:rsidR="00487903" w:rsidRDefault="00487903" w:rsidP="00487903">
      <w:pPr>
        <w:spacing w:line="360" w:lineRule="auto"/>
      </w:pPr>
      <w:r>
        <w:t>Cuadro 4.1</w:t>
      </w:r>
    </w:p>
    <w:p w:rsidR="00487903" w:rsidRDefault="00487903" w:rsidP="00487903">
      <w:pPr>
        <w:spacing w:line="360" w:lineRule="auto"/>
      </w:pPr>
      <w:r>
        <w:t>Una tax</w:t>
      </w:r>
      <w:r w:rsidR="00C50EA5">
        <w:t>o</w:t>
      </w:r>
      <w:r>
        <w:t>nom</w:t>
      </w:r>
      <w:r w:rsidR="00C50EA5">
        <w:t>í</w:t>
      </w:r>
      <w:r>
        <w:t>a de bienes</w:t>
      </w:r>
    </w:p>
    <w:p w:rsidR="00487903" w:rsidRDefault="00487903" w:rsidP="00487903">
      <w:pPr>
        <w:spacing w:line="360" w:lineRule="auto"/>
      </w:pPr>
    </w:p>
    <w:p w:rsidR="00487903" w:rsidRDefault="00487903" w:rsidP="00487903">
      <w:pPr>
        <w:spacing w:line="360" w:lineRule="auto"/>
      </w:pPr>
      <w:r>
        <w:tab/>
      </w:r>
      <w:r>
        <w:tab/>
      </w:r>
      <w:r>
        <w:tab/>
        <w:t xml:space="preserve">Rival          </w:t>
      </w:r>
      <w:r w:rsidR="0013567F">
        <w:t xml:space="preserve">                         </w:t>
      </w:r>
      <w:r>
        <w:t>No rival</w:t>
      </w:r>
    </w:p>
    <w:p w:rsidR="00487903" w:rsidRDefault="00487903" w:rsidP="00487903">
      <w:pPr>
        <w:spacing w:line="360" w:lineRule="auto"/>
      </w:pPr>
    </w:p>
    <w:p w:rsidR="00487903" w:rsidRDefault="0013567F" w:rsidP="00487903">
      <w:pPr>
        <w:spacing w:line="360" w:lineRule="auto"/>
      </w:pPr>
      <w:r>
        <w:t>Exclu</w:t>
      </w:r>
      <w:r w:rsidR="00A52103">
        <w:t>i</w:t>
      </w:r>
      <w:r>
        <w:t xml:space="preserve">ble                  bienes privados                   </w:t>
      </w:r>
      <w:r w:rsidR="0059411D">
        <w:t xml:space="preserve">Bienes privativos </w:t>
      </w:r>
      <w:r w:rsidR="0059411D" w:rsidRPr="00D950F0">
        <w:t>(</w:t>
      </w:r>
      <w:r w:rsidRPr="00D950F0">
        <w:t>Spite goods</w:t>
      </w:r>
      <w:r w:rsidR="0059411D">
        <w:t>)</w:t>
      </w:r>
    </w:p>
    <w:p w:rsidR="0013567F" w:rsidRDefault="0013567F" w:rsidP="00487903">
      <w:pPr>
        <w:spacing w:line="360" w:lineRule="auto"/>
      </w:pPr>
      <w:r>
        <w:t>No exclu</w:t>
      </w:r>
      <w:r w:rsidR="00A52103">
        <w:t>i</w:t>
      </w:r>
      <w:r>
        <w:t>ble             propiedad común                Bienes públicos</w:t>
      </w:r>
    </w:p>
    <w:p w:rsidR="0013567F" w:rsidRDefault="0013567F" w:rsidP="00487903">
      <w:pPr>
        <w:spacing w:line="360" w:lineRule="auto"/>
      </w:pPr>
    </w:p>
    <w:p w:rsidR="0013567F" w:rsidRPr="00D950F0" w:rsidRDefault="00904CCB" w:rsidP="00487903">
      <w:pPr>
        <w:spacing w:line="360" w:lineRule="auto"/>
      </w:pPr>
      <w:r>
        <w:t>La tragedia d</w:t>
      </w:r>
      <w:r w:rsidR="006035BF">
        <w:t>e Hardin tiene un escenario</w:t>
      </w:r>
      <w:r>
        <w:t xml:space="preserve"> – un problema </w:t>
      </w:r>
      <w:r w:rsidRPr="00D950F0">
        <w:t xml:space="preserve">de </w:t>
      </w:r>
      <w:r w:rsidR="00C12C8D" w:rsidRPr="00D950F0">
        <w:t xml:space="preserve">recursos de </w:t>
      </w:r>
      <w:r w:rsidRPr="00D950F0">
        <w:t>propiedad com</w:t>
      </w:r>
      <w:r w:rsidR="00751AD5" w:rsidRPr="00D950F0">
        <w:t>ú</w:t>
      </w:r>
      <w:r w:rsidR="00C12C8D" w:rsidRPr="00D950F0">
        <w:t xml:space="preserve">n </w:t>
      </w:r>
      <w:r w:rsidR="002D18F9" w:rsidRPr="00D950F0">
        <w:t>(</w:t>
      </w:r>
      <w:r w:rsidR="002D18F9" w:rsidRPr="00A52103">
        <w:rPr>
          <w:i/>
        </w:rPr>
        <w:t>common pool resour</w:t>
      </w:r>
      <w:r w:rsidR="00D950F0" w:rsidRPr="00A52103">
        <w:rPr>
          <w:i/>
        </w:rPr>
        <w:t>c</w:t>
      </w:r>
      <w:r w:rsidR="002D18F9" w:rsidRPr="00A52103">
        <w:rPr>
          <w:i/>
        </w:rPr>
        <w:t>es</w:t>
      </w:r>
      <w:r w:rsidR="002D18F9" w:rsidRPr="00D950F0">
        <w:t xml:space="preserve">) </w:t>
      </w:r>
      <w:r w:rsidRPr="00D950F0">
        <w:t xml:space="preserve">– pero la estructura </w:t>
      </w:r>
      <w:r w:rsidR="00751AD5" w:rsidRPr="00D950F0">
        <w:t>subyacente muestra un problema común a todo</w:t>
      </w:r>
      <w:r w:rsidR="002D18F9" w:rsidRPr="00D950F0">
        <w:t>s los problemas de coordinación (</w:t>
      </w:r>
      <w:r w:rsidR="00751AD5" w:rsidRPr="00D950F0">
        <w:t>que hemos visto en el capítulo 1</w:t>
      </w:r>
      <w:r w:rsidR="002D18F9" w:rsidRPr="00D950F0">
        <w:t>)</w:t>
      </w:r>
      <w:r w:rsidR="00751AD5" w:rsidRPr="00D950F0">
        <w:t>,</w:t>
      </w:r>
      <w:r w:rsidR="002D18F9" w:rsidRPr="00D950F0">
        <w:t xml:space="preserve"> y</w:t>
      </w:r>
      <w:r w:rsidR="00751AD5" w:rsidRPr="00D950F0">
        <w:t xml:space="preserve"> aparece cuando las acciones de un individuo otorgan beneficios o costos a otros que no están sujetos a contratos</w:t>
      </w:r>
      <w:del w:id="57" w:author="Marcelo Caffera" w:date="2008-12-04T15:43:00Z">
        <w:r w:rsidR="00751AD5" w:rsidRPr="00D950F0" w:rsidDel="00EA3E5C">
          <w:delText xml:space="preserve">, </w:delText>
        </w:r>
        <w:r w:rsidR="00431167" w:rsidRPr="00D950F0" w:rsidDel="00EA3E5C">
          <w:delText>al</w:delText>
        </w:r>
      </w:del>
      <w:ins w:id="58" w:author="Marcelo Caffera" w:date="2008-12-04T15:43:00Z">
        <w:r w:rsidR="00EA3E5C">
          <w:t xml:space="preserve"> que</w:t>
        </w:r>
      </w:ins>
      <w:r w:rsidR="00431167" w:rsidRPr="00D950F0">
        <w:t xml:space="preserve"> </w:t>
      </w:r>
      <w:r w:rsidR="00751AD5" w:rsidRPr="00D950F0">
        <w:t>recompens</w:t>
      </w:r>
      <w:ins w:id="59" w:author="Marcelo Caffera" w:date="2008-12-04T15:43:00Z">
        <w:r w:rsidR="00EA3E5C">
          <w:t>en</w:t>
        </w:r>
      </w:ins>
      <w:del w:id="60" w:author="Marcelo Caffera" w:date="2008-12-04T15:43:00Z">
        <w:r w:rsidR="00751AD5" w:rsidRPr="00D950F0" w:rsidDel="00EA3E5C">
          <w:delText>a</w:delText>
        </w:r>
        <w:r w:rsidR="00431167" w:rsidRPr="00D950F0" w:rsidDel="00EA3E5C">
          <w:delText>r</w:delText>
        </w:r>
      </w:del>
      <w:r w:rsidR="00751AD5" w:rsidRPr="00D950F0">
        <w:t xml:space="preserve"> al actor por los beneficios y </w:t>
      </w:r>
      <w:ins w:id="61" w:author="Marcelo Caffera" w:date="2008-12-04T15:43:00Z">
        <w:r w:rsidR="00EA3E5C">
          <w:t>lo</w:t>
        </w:r>
      </w:ins>
      <w:del w:id="62" w:author="Marcelo Caffera" w:date="2008-12-04T15:43:00Z">
        <w:r w:rsidR="00D950F0" w:rsidDel="00EA3E5C">
          <w:delText>al</w:delText>
        </w:r>
      </w:del>
      <w:r w:rsidR="00D950F0">
        <w:t xml:space="preserve"> </w:t>
      </w:r>
      <w:r w:rsidR="00751AD5" w:rsidRPr="00D950F0">
        <w:t>penaliz</w:t>
      </w:r>
      <w:ins w:id="63" w:author="Marcelo Caffera" w:date="2008-12-04T15:43:00Z">
        <w:r w:rsidR="00EA3E5C">
          <w:t>en</w:t>
        </w:r>
      </w:ins>
      <w:del w:id="64" w:author="Marcelo Caffera" w:date="2008-12-04T15:43:00Z">
        <w:r w:rsidR="00431167" w:rsidRPr="00D950F0" w:rsidDel="00EA3E5C">
          <w:delText>arlo</w:delText>
        </w:r>
      </w:del>
      <w:r w:rsidR="00751AD5" w:rsidRPr="00D950F0">
        <w:t xml:space="preserve"> por sus responsabilidades.</w:t>
      </w:r>
    </w:p>
    <w:p w:rsidR="006035BF" w:rsidRDefault="006035BF" w:rsidP="00487903">
      <w:pPr>
        <w:spacing w:line="360" w:lineRule="auto"/>
      </w:pPr>
      <w:r w:rsidRPr="00D950F0">
        <w:t>Como resultado, estos efectos “externos” no s</w:t>
      </w:r>
      <w:r w:rsidR="00D950F0">
        <w:t>e tienen</w:t>
      </w:r>
      <w:r w:rsidRPr="00D950F0">
        <w:t xml:space="preserve"> en cuenta cuando el individuo elige un curso de acción.  Los </w:t>
      </w:r>
      <w:r w:rsidRPr="00D950F0">
        <w:rPr>
          <w:i/>
        </w:rPr>
        <w:t>recursos de propiedad com</w:t>
      </w:r>
      <w:r w:rsidR="007751EC" w:rsidRPr="00D950F0">
        <w:rPr>
          <w:i/>
        </w:rPr>
        <w:t>ú</w:t>
      </w:r>
      <w:r w:rsidRPr="00D950F0">
        <w:rPr>
          <w:i/>
        </w:rPr>
        <w:t>n</w:t>
      </w:r>
      <w:r w:rsidRPr="00D950F0">
        <w:t xml:space="preserve"> (también llamados </w:t>
      </w:r>
      <w:r w:rsidRPr="00D950F0">
        <w:rPr>
          <w:i/>
        </w:rPr>
        <w:t>common pool resourses</w:t>
      </w:r>
      <w:r w:rsidRPr="00D950F0">
        <w:t>) se definen por dos características: es difícil excluir usuarios (no exclusión), y el uso del recurso por</w:t>
      </w:r>
      <w:r w:rsidR="00D950F0">
        <w:t xml:space="preserve"> parte de</w:t>
      </w:r>
      <w:r w:rsidRPr="00D950F0">
        <w:t xml:space="preserve"> uno disminuye los beneficios disponibles para otros usuarios </w:t>
      </w:r>
      <w:r w:rsidRPr="00D950F0">
        <w:rPr>
          <w:i/>
        </w:rPr>
        <w:t>(rivalidad).</w:t>
      </w:r>
      <w:r w:rsidRPr="00D950F0">
        <w:t xml:space="preserve"> Las </w:t>
      </w:r>
      <w:r w:rsidR="00627C18" w:rsidRPr="00D950F0">
        <w:t xml:space="preserve">camisetas </w:t>
      </w:r>
      <w:r w:rsidR="00D950F0">
        <w:t>muestran</w:t>
      </w:r>
      <w:r w:rsidRPr="00D950F0">
        <w:t xml:space="preserve"> rivalidad (que yo use esta camiseta impide que usted la use), mientras que la información usualmente es no rival (el hecho que yo sepa qu</w:t>
      </w:r>
      <w:r w:rsidR="00D950F0">
        <w:t>é</w:t>
      </w:r>
      <w:r w:rsidRPr="00D950F0">
        <w:t xml:space="preserve"> hora es no impide que usted se beneficie de la misma </w:t>
      </w:r>
      <w:del w:id="65" w:author="Marcelo Caffera" w:date="2008-12-04T15:44:00Z">
        <w:r w:rsidRPr="00D950F0" w:rsidDel="003C0BC2">
          <w:delText xml:space="preserve">en la tabla </w:delText>
        </w:r>
        <w:r w:rsidR="00983F69" w:rsidRPr="00D950F0" w:rsidDel="003C0BC2">
          <w:delText>de</w:delText>
        </w:r>
      </w:del>
      <w:r w:rsidR="00983F69">
        <w:t xml:space="preserve"> </w:t>
      </w:r>
      <w:r w:rsidR="00946B04">
        <w:t>i</w:t>
      </w:r>
      <w:r>
        <w:t>nformación).</w:t>
      </w:r>
      <w:r w:rsidR="00983F69">
        <w:t xml:space="preserve"> </w:t>
      </w:r>
      <w:r>
        <w:t>Estas dos características dan la taxonomía de la tabla 4.1.</w:t>
      </w:r>
    </w:p>
    <w:p w:rsidR="006035BF" w:rsidRDefault="006035BF" w:rsidP="00487903">
      <w:pPr>
        <w:spacing w:line="360" w:lineRule="auto"/>
      </w:pPr>
      <w:r>
        <w:t>Los ejemplos de recursos de propiedad común</w:t>
      </w:r>
      <w:r w:rsidR="00C50EA5" w:rsidRPr="00C50EA5">
        <w:t xml:space="preserve"> </w:t>
      </w:r>
      <w:r w:rsidR="00627C18">
        <w:t xml:space="preserve">y sus problemas de coordinación </w:t>
      </w:r>
      <w:r w:rsidR="00D950F0">
        <w:t>relacionados</w:t>
      </w:r>
      <w:r>
        <w:t xml:space="preserve"> incluyen congestión en l</w:t>
      </w:r>
      <w:r w:rsidR="00627C18">
        <w:t>as redes de</w:t>
      </w:r>
      <w:r>
        <w:t xml:space="preserve"> transporte y</w:t>
      </w:r>
      <w:r w:rsidR="00983F69">
        <w:t xml:space="preserve"> de</w:t>
      </w:r>
      <w:r>
        <w:t xml:space="preserve"> comunicaci</w:t>
      </w:r>
      <w:r w:rsidR="00983F69">
        <w:t>ón</w:t>
      </w:r>
      <w:r w:rsidR="00627C18">
        <w:t xml:space="preserve">, uso excesivo de bosques de </w:t>
      </w:r>
      <w:ins w:id="66" w:author="Marcelo Caffera" w:date="2008-12-04T15:44:00Z">
        <w:r w:rsidR="003C0BC2">
          <w:t>libre acceso</w:t>
        </w:r>
      </w:ins>
      <w:del w:id="67" w:author="Marcelo Caffera" w:date="2008-12-04T15:44:00Z">
        <w:r w:rsidR="00627C18" w:rsidDel="003C0BC2">
          <w:delText>ingreso público</w:delText>
        </w:r>
      </w:del>
      <w:r w:rsidR="00627C18">
        <w:t xml:space="preserve">, </w:t>
      </w:r>
      <w:ins w:id="68" w:author="Marcelo Caffera" w:date="2008-12-04T15:45:00Z">
        <w:r w:rsidR="002903BF">
          <w:t xml:space="preserve">la </w:t>
        </w:r>
      </w:ins>
      <w:r w:rsidR="00983F69">
        <w:t>pes</w:t>
      </w:r>
      <w:ins w:id="69" w:author="Marcelo Caffera" w:date="2008-12-04T15:45:00Z">
        <w:r w:rsidR="002903BF">
          <w:t>ca</w:t>
        </w:r>
      </w:ins>
      <w:del w:id="70" w:author="Marcelo Caffera" w:date="2008-12-04T15:45:00Z">
        <w:r w:rsidR="00983F69" w:rsidDel="002903BF">
          <w:delText>queras</w:delText>
        </w:r>
      </w:del>
      <w:r w:rsidR="00983F69">
        <w:t xml:space="preserve"> y </w:t>
      </w:r>
      <w:ins w:id="71" w:author="Marcelo Caffera" w:date="2008-12-04T15:45:00Z">
        <w:r w:rsidR="002903BF">
          <w:t xml:space="preserve">los </w:t>
        </w:r>
      </w:ins>
      <w:r w:rsidR="00983F69">
        <w:t xml:space="preserve">recursos </w:t>
      </w:r>
      <w:del w:id="72" w:author="Marcelo Caffera" w:date="2008-12-04T15:45:00Z">
        <w:r w:rsidR="00983F69" w:rsidDel="002903BF">
          <w:delText xml:space="preserve">de </w:delText>
        </w:r>
      </w:del>
      <w:r w:rsidR="00983F69">
        <w:t>hídricos</w:t>
      </w:r>
      <w:r w:rsidR="00627C18">
        <w:t>, y aún los símbolos de estatus y la carrera de ratas por escalar socialmente que ellos engendran. Un ejemplo importante de bienes de propiedad común</w:t>
      </w:r>
      <w:r w:rsidR="00D950F0">
        <w:t xml:space="preserve"> </w:t>
      </w:r>
      <w:r w:rsidR="00627C18">
        <w:t xml:space="preserve">inspirado en el concepto de </w:t>
      </w:r>
      <w:r w:rsidR="00627C18" w:rsidRPr="00D950F0">
        <w:t xml:space="preserve">consumo </w:t>
      </w:r>
      <w:del w:id="73" w:author="Marcelo Caffera" w:date="2008-12-04T15:46:00Z">
        <w:r w:rsidR="007751EC" w:rsidRPr="00D950F0" w:rsidDel="002903BF">
          <w:delText>evidente</w:delText>
        </w:r>
        <w:r w:rsidR="007751EC" w:rsidDel="002903BF">
          <w:delText xml:space="preserve"> </w:delText>
        </w:r>
      </w:del>
      <w:ins w:id="74" w:author="Marcelo Caffera" w:date="2008-12-04T15:46:00Z">
        <w:r w:rsidR="002903BF">
          <w:t xml:space="preserve">visible </w:t>
        </w:r>
      </w:ins>
      <w:r w:rsidR="00C50EA5">
        <w:t>(</w:t>
      </w:r>
      <w:r w:rsidR="00C50EA5" w:rsidRPr="00A52103">
        <w:rPr>
          <w:i/>
        </w:rPr>
        <w:t>conspicouos consumption</w:t>
      </w:r>
      <w:r w:rsidR="00C50EA5">
        <w:t>)</w:t>
      </w:r>
      <w:r w:rsidR="00431167">
        <w:t xml:space="preserve"> </w:t>
      </w:r>
      <w:r w:rsidR="00627C18">
        <w:t>de Thorsten Veblen</w:t>
      </w:r>
      <w:r w:rsidR="007751EC">
        <w:t xml:space="preserve"> son </w:t>
      </w:r>
      <w:r w:rsidR="00431167">
        <w:t xml:space="preserve">los </w:t>
      </w:r>
      <w:r w:rsidR="007751EC">
        <w:t xml:space="preserve">llamados </w:t>
      </w:r>
      <w:r w:rsidR="007751EC" w:rsidRPr="001B284A">
        <w:rPr>
          <w:i/>
        </w:rPr>
        <w:t>bienes posicionales,</w:t>
      </w:r>
      <w:r w:rsidR="007751EC">
        <w:rPr>
          <w:i/>
        </w:rPr>
        <w:t xml:space="preserve"> </w:t>
      </w:r>
      <w:r w:rsidR="007751EC">
        <w:t>ejemplos de los cuales incluyen el poder y el prestigio: la rivalidad existe porque el valor de los bienes depende de su distribución – el poder de una persona se refuerza por la falta de poder de otra</w:t>
      </w:r>
      <w:r w:rsidR="0022516C">
        <w:t xml:space="preserve">.  De la misma forma, el </w:t>
      </w:r>
      <w:r w:rsidR="0022516C">
        <w:lastRenderedPageBreak/>
        <w:t>consumo evidente</w:t>
      </w:r>
      <w:r w:rsidR="00431167">
        <w:t xml:space="preserve"> </w:t>
      </w:r>
      <w:r w:rsidR="0022516C">
        <w:t>de bienes de lujo es valioso precisamente porque no es emulado por nadie.</w:t>
      </w:r>
    </w:p>
    <w:p w:rsidR="00FF0740" w:rsidRDefault="006D3317" w:rsidP="00487903">
      <w:pPr>
        <w:spacing w:line="360" w:lineRule="auto"/>
      </w:pPr>
      <w:r>
        <w:t xml:space="preserve">Los bienes que no rivalizan pero </w:t>
      </w:r>
      <w:r w:rsidR="000C38F6">
        <w:t>de</w:t>
      </w:r>
      <w:r>
        <w:t xml:space="preserve"> los que los usuarios pueden ser </w:t>
      </w:r>
      <w:r w:rsidR="002F6023">
        <w:t xml:space="preserve">excluidos (lo opuesto a los recursos de propiedad común) se pueden llamar </w:t>
      </w:r>
      <w:r w:rsidR="0059411D" w:rsidRPr="00946E8A">
        <w:t>bienes privativos</w:t>
      </w:r>
      <w:r w:rsidR="0059411D">
        <w:t xml:space="preserve"> </w:t>
      </w:r>
      <w:r w:rsidR="00757315">
        <w:t>dado que la exclusión</w:t>
      </w:r>
      <w:r w:rsidR="000C38F6">
        <w:t>,</w:t>
      </w:r>
      <w:r w:rsidR="00757315">
        <w:t xml:space="preserve"> </w:t>
      </w:r>
      <w:r w:rsidR="000C38F6">
        <w:t xml:space="preserve">bajo estas circunstancias, </w:t>
      </w:r>
      <w:r w:rsidR="00757315" w:rsidRPr="0059411D">
        <w:t xml:space="preserve">puede no </w:t>
      </w:r>
      <w:r w:rsidR="0059411D" w:rsidRPr="0059411D">
        <w:t>mejorar el bienestar en estas condiciones</w:t>
      </w:r>
      <w:r w:rsidR="00EF2D00" w:rsidRPr="0059411D">
        <w:t>.</w:t>
      </w:r>
      <w:r w:rsidR="00EF2D00">
        <w:t xml:space="preserve"> Los ejemplos incluyen cobrar un peaje en una carretera poco usada o cobrar la admisión a un museo  poco visitado. Los recursos de propiedad común</w:t>
      </w:r>
      <w:r w:rsidR="00C50EA5">
        <w:t xml:space="preserve"> </w:t>
      </w:r>
      <w:r w:rsidR="00EF2D00">
        <w:t xml:space="preserve">comparten </w:t>
      </w:r>
      <w:r w:rsidR="00C50EA5">
        <w:t xml:space="preserve">con los bienes públicos </w:t>
      </w:r>
      <w:r w:rsidR="00EF2D00">
        <w:t xml:space="preserve">la característica </w:t>
      </w:r>
      <w:del w:id="75" w:author="Marcelo Caffera" w:date="2008-12-04T15:46:00Z">
        <w:r w:rsidR="00EF2D00" w:rsidDel="00167A99">
          <w:delText xml:space="preserve">común </w:delText>
        </w:r>
      </w:del>
      <w:r w:rsidR="00EF2D00">
        <w:t xml:space="preserve">de la dificultad de la exclusión, y </w:t>
      </w:r>
      <w:r w:rsidR="00C50EA5">
        <w:t xml:space="preserve">con los bienes privados </w:t>
      </w:r>
      <w:r w:rsidR="00EF2D00">
        <w:t xml:space="preserve">la característica de rivalidad. </w:t>
      </w:r>
      <w:r w:rsidR="0059411D">
        <w:t>Por el contrario</w:t>
      </w:r>
      <w:r w:rsidR="00EF2D00">
        <w:t>, los bienes públicos son no exclu</w:t>
      </w:r>
      <w:r w:rsidR="00946E8A">
        <w:t>i</w:t>
      </w:r>
      <w:r w:rsidR="00EF2D00">
        <w:t>bles y no rivales,  diferenciándose  en ambos aspectos de los bienes privados. La estructura de incentivo</w:t>
      </w:r>
      <w:ins w:id="76" w:author="Marcelo Caffera" w:date="2008-12-04T15:46:00Z">
        <w:r w:rsidR="00167A99">
          <w:t>s</w:t>
        </w:r>
      </w:ins>
      <w:r w:rsidR="00EF2D00">
        <w:t xml:space="preserve"> de </w:t>
      </w:r>
      <w:ins w:id="77" w:author="Marcelo Caffera" w:date="2008-12-04T15:47:00Z">
        <w:r w:rsidR="00167A99">
          <w:t xml:space="preserve">los </w:t>
        </w:r>
      </w:ins>
      <w:r w:rsidR="00EF2D00">
        <w:t xml:space="preserve">bienes públicos </w:t>
      </w:r>
      <w:r w:rsidR="00034B23">
        <w:t xml:space="preserve">y </w:t>
      </w:r>
      <w:del w:id="78" w:author="Marcelo Caffera" w:date="2008-12-04T15:47:00Z">
        <w:r w:rsidR="00034B23" w:rsidDel="00167A99">
          <w:delText xml:space="preserve">el </w:delText>
        </w:r>
      </w:del>
      <w:ins w:id="79" w:author="Marcelo Caffera" w:date="2008-12-04T15:47:00Z">
        <w:r w:rsidR="00167A99">
          <w:t xml:space="preserve">los </w:t>
        </w:r>
      </w:ins>
      <w:r w:rsidR="00034B23">
        <w:t>problema</w:t>
      </w:r>
      <w:ins w:id="80" w:author="Marcelo Caffera" w:date="2008-12-04T15:47:00Z">
        <w:r w:rsidR="00167A99">
          <w:t>s</w:t>
        </w:r>
      </w:ins>
      <w:r w:rsidR="00034B23">
        <w:t xml:space="preserve"> de los recursos de propiedad común</w:t>
      </w:r>
      <w:r w:rsidR="00C50EA5">
        <w:t xml:space="preserve"> </w:t>
      </w:r>
      <w:r w:rsidR="00034B23">
        <w:t xml:space="preserve">es </w:t>
      </w:r>
      <w:del w:id="81" w:author="Marcelo Caffera" w:date="2008-12-04T15:47:00Z">
        <w:r w:rsidR="00034B23" w:rsidDel="00167A99">
          <w:delText xml:space="preserve">el </w:delText>
        </w:r>
      </w:del>
      <w:ins w:id="82" w:author="Marcelo Caffera" w:date="2008-12-04T15:47:00Z">
        <w:r w:rsidR="00167A99">
          <w:t xml:space="preserve">la </w:t>
        </w:r>
      </w:ins>
      <w:r w:rsidR="00034B23">
        <w:t>siguiente:</w:t>
      </w:r>
    </w:p>
    <w:p w:rsidR="0022516C" w:rsidRDefault="00FF0740" w:rsidP="00487903">
      <w:pPr>
        <w:spacing w:line="360" w:lineRule="auto"/>
      </w:pPr>
      <w:r>
        <w:t xml:space="preserve"> </w:t>
      </w:r>
      <w:r>
        <w:br w:type="page"/>
      </w:r>
      <w:r w:rsidR="003C5724">
        <w:lastRenderedPageBreak/>
        <w:t xml:space="preserve"> </w:t>
      </w:r>
      <w:r>
        <w:t>130 ● Capítulo 4</w:t>
      </w:r>
    </w:p>
    <w:p w:rsidR="00FF0740" w:rsidRDefault="00520131" w:rsidP="00487903">
      <w:pPr>
        <w:spacing w:line="360" w:lineRule="auto"/>
      </w:pPr>
      <w:r>
        <w:t xml:space="preserve"> </w:t>
      </w:r>
    </w:p>
    <w:p w:rsidR="008A1F88" w:rsidRDefault="00FF0740" w:rsidP="00487903">
      <w:pPr>
        <w:spacing w:line="360" w:lineRule="auto"/>
      </w:pPr>
      <w:r>
        <w:t xml:space="preserve">Un grupo de </w:t>
      </w:r>
      <w:r w:rsidRPr="00FF0740">
        <w:rPr>
          <w:i/>
        </w:rPr>
        <w:t>n</w:t>
      </w:r>
      <w:r>
        <w:t xml:space="preserve"> miembros tiene un proyecto común </w:t>
      </w:r>
      <w:r w:rsidR="00C50EA5">
        <w:t xml:space="preserve">del que todos podrían beneficiarse y </w:t>
      </w:r>
      <w:r>
        <w:t xml:space="preserve">para </w:t>
      </w:r>
      <w:r w:rsidR="000C38F6">
        <w:t>el</w:t>
      </w:r>
      <w:r>
        <w:t xml:space="preserve"> cual cada uno debe contribu</w:t>
      </w:r>
      <w:r w:rsidR="008A1F88">
        <w:t>ir</w:t>
      </w:r>
      <w:r>
        <w:t xml:space="preserve"> con esfuerzo. </w:t>
      </w:r>
      <w:r w:rsidR="0059411D">
        <w:t>S</w:t>
      </w:r>
      <w:del w:id="83" w:author="Marcelo Caffera" w:date="2008-12-04T15:47:00Z">
        <w:r w:rsidR="0059411D" w:rsidDel="00967DB3">
          <w:delText>ea</w:delText>
        </w:r>
      </w:del>
      <w:ins w:id="84" w:author="Marcelo Caffera" w:date="2008-12-04T15:47:00Z">
        <w:r w:rsidR="00967DB3">
          <w:t>iendo</w:t>
        </w:r>
      </w:ins>
      <w:r>
        <w:t xml:space="preserve"> </w:t>
      </w:r>
      <w:del w:id="85" w:author="Marcelo Caffera" w:date="2008-12-04T15:47:00Z">
        <w:r w:rsidRPr="008A1F88" w:rsidDel="00967DB3">
          <w:rPr>
            <w:i/>
          </w:rPr>
          <w:delText>e</w:delText>
        </w:r>
        <w:r w:rsidRPr="008A1F88" w:rsidDel="00967DB3">
          <w:rPr>
            <w:i/>
            <w:vertAlign w:val="subscript"/>
          </w:rPr>
          <w:delText>i</w:delText>
        </w:r>
        <w:r w:rsidRPr="00FF0740" w:rsidDel="00967DB3">
          <w:rPr>
            <w:vertAlign w:val="subscript"/>
          </w:rPr>
          <w:delText xml:space="preserve"> </w:delText>
        </w:r>
      </w:del>
      <w:ins w:id="86" w:author="Marcelo Caffera" w:date="2008-12-04T15:47:00Z">
        <w:r w:rsidR="00967DB3" w:rsidRPr="008A1F88">
          <w:rPr>
            <w:i/>
          </w:rPr>
          <w:t>e</w:t>
        </w:r>
        <w:r w:rsidR="00967DB3">
          <w:rPr>
            <w:i/>
            <w:vertAlign w:val="subscript"/>
          </w:rPr>
          <w:t>j</w:t>
        </w:r>
        <w:r w:rsidR="00967DB3" w:rsidRPr="00FF0740">
          <w:rPr>
            <w:vertAlign w:val="subscript"/>
          </w:rPr>
          <w:t xml:space="preserve"> </w:t>
        </w:r>
      </w:ins>
      <w:r w:rsidRPr="00FF0740">
        <w:t>≥</w:t>
      </w:r>
      <w:r w:rsidR="008A1F88">
        <w:t xml:space="preserve"> 0 el esfuerzo </w:t>
      </w:r>
      <w:r w:rsidR="0059411D">
        <w:t xml:space="preserve">dedicado al proyecto por el </w:t>
      </w:r>
      <w:del w:id="87" w:author="Marcelo Caffera" w:date="2008-12-04T15:48:00Z">
        <w:r w:rsidR="008A1F88" w:rsidDel="00517497">
          <w:delText xml:space="preserve">miembro </w:delText>
        </w:r>
      </w:del>
      <w:r w:rsidR="008A1F88" w:rsidRPr="008A1F88">
        <w:rPr>
          <w:i/>
        </w:rPr>
        <w:t>j</w:t>
      </w:r>
      <w:r w:rsidR="00946E8A">
        <w:rPr>
          <w:i/>
        </w:rPr>
        <w:t>ésimo</w:t>
      </w:r>
      <w:ins w:id="88" w:author="Marcelo Caffera" w:date="2008-12-04T15:48:00Z">
        <w:r w:rsidR="00517497">
          <w:rPr>
            <w:i/>
          </w:rPr>
          <w:t xml:space="preserve"> </w:t>
        </w:r>
        <w:r w:rsidR="00517497">
          <w:t>miembro</w:t>
        </w:r>
      </w:ins>
      <w:r w:rsidR="008A1F88">
        <w:t xml:space="preserve">, </w:t>
      </w:r>
      <w:del w:id="89" w:author="Marcelo Caffera" w:date="2008-12-04T15:48:00Z">
        <w:r w:rsidR="008A1F88" w:rsidDel="00517497">
          <w:delText xml:space="preserve">y </w:delText>
        </w:r>
      </w:del>
      <w:r w:rsidR="008A1F88">
        <w:t xml:space="preserve">la función de utilidad para el miembro </w:t>
      </w:r>
      <w:r w:rsidR="008A1F88" w:rsidRPr="00431167">
        <w:rPr>
          <w:i/>
        </w:rPr>
        <w:t>j</w:t>
      </w:r>
      <w:r w:rsidR="008A1F88">
        <w:t xml:space="preserve"> (</w:t>
      </w:r>
      <w:del w:id="90" w:author="Marcelo Caffera" w:date="2008-12-04T15:48:00Z">
        <w:r w:rsidR="008A1F88" w:rsidDel="00517497">
          <w:delText xml:space="preserve">idéntico </w:delText>
        </w:r>
      </w:del>
      <w:ins w:id="91" w:author="Marcelo Caffera" w:date="2008-12-04T15:48:00Z">
        <w:r w:rsidR="00517497">
          <w:t xml:space="preserve">idéntica </w:t>
        </w:r>
      </w:ins>
      <w:r w:rsidR="008A1F88">
        <w:t>para todos los miembros) es</w:t>
      </w:r>
    </w:p>
    <w:p w:rsidR="008A1F88" w:rsidRPr="004563AC" w:rsidRDefault="00E77A63" w:rsidP="00B36A83">
      <w:pPr>
        <w:spacing w:line="360" w:lineRule="auto"/>
        <w:ind w:left="2124" w:firstLine="708"/>
        <w:rPr>
          <w:lang w:val="pt-PT"/>
          <w:rPrChange w:id="92" w:author="Marcelo Caffera" w:date="2008-12-04T15:48:00Z">
            <w:rPr/>
          </w:rPrChange>
        </w:rPr>
      </w:pPr>
      <w:r w:rsidRPr="00E77A63">
        <w:rPr>
          <w:i/>
          <w:lang w:val="pt-PT"/>
          <w:rPrChange w:id="93" w:author="Marcelo Caffera" w:date="2008-12-04T15:48:00Z">
            <w:rPr>
              <w:i/>
            </w:rPr>
          </w:rPrChange>
        </w:rPr>
        <w:t>u</w:t>
      </w:r>
      <w:r w:rsidRPr="00E77A63">
        <w:rPr>
          <w:vertAlign w:val="subscript"/>
          <w:lang w:val="pt-PT"/>
          <w:rPrChange w:id="94" w:author="Marcelo Caffera" w:date="2008-12-04T15:48:00Z">
            <w:rPr>
              <w:vertAlign w:val="subscript"/>
            </w:rPr>
          </w:rPrChange>
        </w:rPr>
        <w:t xml:space="preserve">i </w:t>
      </w:r>
      <w:r w:rsidRPr="00E77A63">
        <w:rPr>
          <w:lang w:val="pt-PT"/>
          <w:rPrChange w:id="95" w:author="Marcelo Caffera" w:date="2008-12-04T15:48:00Z">
            <w:rPr/>
          </w:rPrChange>
        </w:rPr>
        <w:t xml:space="preserve"> = </w:t>
      </w:r>
      <w:r w:rsidRPr="00E77A63">
        <w:rPr>
          <w:i/>
          <w:lang w:val="pt-PT"/>
          <w:rPrChange w:id="96" w:author="Marcelo Caffera" w:date="2008-12-04T15:48:00Z">
            <w:rPr>
              <w:i/>
            </w:rPr>
          </w:rPrChange>
        </w:rPr>
        <w:t>be</w:t>
      </w:r>
      <w:r w:rsidRPr="00E77A63">
        <w:rPr>
          <w:vertAlign w:val="subscript"/>
          <w:lang w:val="pt-PT"/>
          <w:rPrChange w:id="97" w:author="Marcelo Caffera" w:date="2008-12-04T15:48:00Z">
            <w:rPr>
              <w:vertAlign w:val="subscript"/>
            </w:rPr>
          </w:rPrChange>
        </w:rPr>
        <w:t xml:space="preserve">j </w:t>
      </w:r>
      <w:r w:rsidRPr="00E77A63">
        <w:rPr>
          <w:lang w:val="pt-PT"/>
          <w:rPrChange w:id="98" w:author="Marcelo Caffera" w:date="2008-12-04T15:48:00Z">
            <w:rPr/>
          </w:rPrChange>
        </w:rPr>
        <w:t xml:space="preserve">+ </w:t>
      </w:r>
      <w:del w:id="99" w:author="Marcelo Caffera" w:date="2008-12-04T15:48:00Z">
        <w:r w:rsidRPr="00E77A63">
          <w:rPr>
            <w:i/>
            <w:lang w:val="pt-PT"/>
            <w:rPrChange w:id="100" w:author="Marcelo Caffera" w:date="2008-12-04T15:48:00Z">
              <w:rPr>
                <w:i/>
              </w:rPr>
            </w:rPrChange>
          </w:rPr>
          <w:delText>c</w:delText>
        </w:r>
        <w:r w:rsidRPr="00E77A63">
          <w:rPr>
            <w:lang w:val="en-US"/>
            <w:rPrChange w:id="101" w:author="Marcelo Caffera" w:date="2008-12-04T15:48:00Z">
              <w:rPr>
                <w:vertAlign w:val="subscript"/>
                <w:lang w:val="en-US"/>
              </w:rPr>
            </w:rPrChange>
          </w:rPr>
          <w:delText>γ</w:delText>
        </w:r>
        <w:r w:rsidRPr="00E77A63">
          <w:rPr>
            <w:vertAlign w:val="subscript"/>
            <w:lang w:val="pt-PT"/>
            <w:rPrChange w:id="102" w:author="Marcelo Caffera" w:date="2008-12-04T15:48:00Z">
              <w:rPr>
                <w:vertAlign w:val="subscript"/>
              </w:rPr>
            </w:rPrChange>
          </w:rPr>
          <w:delText xml:space="preserve"> </w:delText>
        </w:r>
        <w:r w:rsidRPr="00E77A63">
          <w:rPr>
            <w:lang w:val="pt-PT"/>
            <w:rPrChange w:id="103" w:author="Marcelo Caffera" w:date="2008-12-04T15:48:00Z">
              <w:rPr/>
            </w:rPrChange>
          </w:rPr>
          <w:delText xml:space="preserve"> </w:delText>
        </w:r>
      </w:del>
      <w:ins w:id="104" w:author="Marcelo Caffera" w:date="2008-12-04T15:48:00Z">
        <w:r w:rsidRPr="00E77A63">
          <w:rPr>
            <w:i/>
            <w:lang w:val="pt-PT"/>
            <w:rPrChange w:id="105" w:author="Marcelo Caffera" w:date="2008-12-04T15:48:00Z">
              <w:rPr>
                <w:i/>
              </w:rPr>
            </w:rPrChange>
          </w:rPr>
          <w:t>c</w:t>
        </w:r>
        <w:r w:rsidRPr="00E77A63">
          <w:rPr>
            <w:lang w:val="en-US"/>
            <w:rPrChange w:id="106" w:author="Marcelo Caffera" w:date="2008-12-04T15:48:00Z">
              <w:rPr>
                <w:vertAlign w:val="subscript"/>
                <w:lang w:val="en-US"/>
              </w:rPr>
            </w:rPrChange>
          </w:rPr>
          <w:t>γ</w:t>
        </w:r>
        <w:r w:rsidRPr="00E77A63">
          <w:rPr>
            <w:vertAlign w:val="subscript"/>
            <w:lang w:val="pt-PT"/>
            <w:rPrChange w:id="107" w:author="Marcelo Caffera" w:date="2008-12-04T15:48:00Z">
              <w:rPr>
                <w:vertAlign w:val="subscript"/>
              </w:rPr>
            </w:rPrChange>
          </w:rPr>
          <w:t xml:space="preserve"> </w:t>
        </w:r>
        <w:r w:rsidRPr="00E77A63">
          <w:rPr>
            <w:lang w:val="pt-PT"/>
            <w:rPrChange w:id="108" w:author="Marcelo Caffera" w:date="2008-12-04T15:48:00Z">
              <w:rPr/>
            </w:rPrChange>
          </w:rPr>
          <w:t>-</w:t>
        </w:r>
      </w:ins>
      <w:r w:rsidR="008A1F88">
        <w:t>δ</w:t>
      </w:r>
      <w:del w:id="109" w:author="Marcelo Caffera" w:date="2008-12-04T15:48:00Z">
        <w:r w:rsidRPr="00E77A63">
          <w:rPr>
            <w:lang w:val="pt-PT"/>
            <w:rPrChange w:id="110" w:author="Marcelo Caffera" w:date="2008-12-04T15:48:00Z">
              <w:rPr/>
            </w:rPrChange>
          </w:rPr>
          <w:delText xml:space="preserve"> </w:delText>
        </w:r>
      </w:del>
      <w:r w:rsidRPr="00E77A63">
        <w:rPr>
          <w:lang w:val="pt-PT"/>
          <w:rPrChange w:id="111" w:author="Marcelo Caffera" w:date="2008-12-04T15:48:00Z">
            <w:rPr/>
          </w:rPrChange>
        </w:rPr>
        <w:t>(</w:t>
      </w:r>
      <w:r w:rsidRPr="00E77A63">
        <w:rPr>
          <w:i/>
          <w:lang w:val="pt-PT"/>
          <w:rPrChange w:id="112" w:author="Marcelo Caffera" w:date="2008-12-04T15:48:00Z">
            <w:rPr>
              <w:i/>
            </w:rPr>
          </w:rPrChange>
        </w:rPr>
        <w:t>e</w:t>
      </w:r>
      <w:r w:rsidRPr="00E77A63">
        <w:rPr>
          <w:i/>
          <w:vertAlign w:val="subscript"/>
          <w:lang w:val="pt-PT"/>
          <w:rPrChange w:id="113" w:author="Marcelo Caffera" w:date="2008-12-04T15:48:00Z">
            <w:rPr>
              <w:i/>
              <w:vertAlign w:val="subscript"/>
            </w:rPr>
          </w:rPrChange>
        </w:rPr>
        <w:t>i</w:t>
      </w:r>
      <w:r w:rsidRPr="00E77A63">
        <w:rPr>
          <w:i/>
          <w:lang w:val="pt-PT"/>
          <w:rPrChange w:id="114" w:author="Marcelo Caffera" w:date="2008-12-04T15:48:00Z">
            <w:rPr>
              <w:i/>
            </w:rPr>
          </w:rPrChange>
        </w:rPr>
        <w:t xml:space="preserve">)                                                     </w:t>
      </w:r>
      <w:r w:rsidRPr="00E77A63">
        <w:rPr>
          <w:lang w:val="pt-PT"/>
          <w:rPrChange w:id="115" w:author="Marcelo Caffera" w:date="2008-12-04T15:48:00Z">
            <w:rPr/>
          </w:rPrChange>
        </w:rPr>
        <w:t>(4.1)</w:t>
      </w:r>
    </w:p>
    <w:p w:rsidR="00B36A83" w:rsidRPr="004563AC" w:rsidRDefault="00B36A83" w:rsidP="00B36A83">
      <w:pPr>
        <w:spacing w:line="360" w:lineRule="auto"/>
        <w:rPr>
          <w:lang w:val="pt-PT"/>
          <w:rPrChange w:id="116" w:author="Marcelo Caffera" w:date="2008-12-04T15:48:00Z">
            <w:rPr/>
          </w:rPrChange>
        </w:rPr>
      </w:pPr>
    </w:p>
    <w:p w:rsidR="00E9042A" w:rsidRPr="003C5724" w:rsidRDefault="0051593C" w:rsidP="00E9042A">
      <w:pPr>
        <w:spacing w:line="360" w:lineRule="auto"/>
      </w:pPr>
      <w:r w:rsidRPr="00B36A83">
        <w:t>con</w:t>
      </w:r>
      <w:r w:rsidR="00B36A83" w:rsidRPr="00B36A83">
        <w:t xml:space="preserve"> </w:t>
      </w:r>
      <w:r w:rsidR="00B36A83">
        <w:rPr>
          <w:lang w:val="en-US"/>
        </w:rPr>
        <w:t>γ</w:t>
      </w:r>
      <w:r w:rsidR="00B36A83" w:rsidRPr="00B36A83">
        <w:t xml:space="preserve"> = </w:t>
      </w:r>
      <w:r w:rsidR="00B36A83">
        <w:rPr>
          <w:lang w:val="en-US"/>
        </w:rPr>
        <w:t>γ</w:t>
      </w:r>
      <w:r w:rsidR="00B36A83" w:rsidRPr="00B36A83">
        <w:t xml:space="preserve"> (</w:t>
      </w:r>
      <w:r w:rsidR="00B36A83">
        <w:rPr>
          <w:lang w:val="en-US"/>
        </w:rPr>
        <w:t>Σ</w:t>
      </w:r>
      <w:r w:rsidR="00B36A83" w:rsidRPr="00B36A83">
        <w:t>e</w:t>
      </w:r>
      <w:r w:rsidR="00B36A83" w:rsidRPr="00B36A83">
        <w:rPr>
          <w:vertAlign w:val="subscript"/>
        </w:rPr>
        <w:t>k</w:t>
      </w:r>
      <w:r w:rsidR="00B36A83" w:rsidRPr="00B36A83">
        <w:t>)</w:t>
      </w:r>
      <w:r w:rsidR="00DA0D06">
        <w:t xml:space="preserve"> para </w:t>
      </w:r>
      <w:r w:rsidR="00DA0D06" w:rsidRPr="00DA0D06">
        <w:rPr>
          <w:i/>
        </w:rPr>
        <w:t>k</w:t>
      </w:r>
      <w:r w:rsidR="00DA0D06">
        <w:t xml:space="preserve"> = 1…</w:t>
      </w:r>
      <w:r w:rsidR="00DA0D06" w:rsidRPr="00DA0D06">
        <w:rPr>
          <w:i/>
        </w:rPr>
        <w:t>n</w:t>
      </w:r>
      <w:r w:rsidR="00DA0D06">
        <w:rPr>
          <w:i/>
        </w:rPr>
        <w:t xml:space="preserve">, </w:t>
      </w:r>
      <w:r w:rsidR="00DA0D06" w:rsidRPr="00DA0D06">
        <w:t>donde</w:t>
      </w:r>
      <w:r w:rsidR="00DA0D06">
        <w:rPr>
          <w:i/>
        </w:rPr>
        <w:t xml:space="preserve"> </w:t>
      </w:r>
      <w:r w:rsidR="00DA0D06" w:rsidRPr="00DA0D06">
        <w:t xml:space="preserve">la </w:t>
      </w:r>
      <w:r w:rsidR="006C4BAB" w:rsidRPr="00D06D69">
        <w:t>desutilidad</w:t>
      </w:r>
      <w:r w:rsidR="00DA0D06">
        <w:t xml:space="preserve"> </w:t>
      </w:r>
      <w:r w:rsidR="00DA0D06" w:rsidRPr="00DA0D06">
        <w:t xml:space="preserve">de  </w:t>
      </w:r>
      <w:r w:rsidR="00BC52EB">
        <w:t xml:space="preserve">contribuir </w:t>
      </w:r>
      <w:r w:rsidR="00E9042A">
        <w:t>δ</w:t>
      </w:r>
      <w:r w:rsidR="00E9042A" w:rsidRPr="00B36A83">
        <w:t>(</w:t>
      </w:r>
      <w:r w:rsidR="00E9042A">
        <w:t xml:space="preserve"> </w:t>
      </w:r>
      <w:r w:rsidR="00E9042A" w:rsidRPr="00E9042A">
        <w:t>)</w:t>
      </w:r>
      <w:r w:rsidR="00431167">
        <w:t xml:space="preserve">, es </w:t>
      </w:r>
      <w:r w:rsidR="0059411D">
        <w:t>cre</w:t>
      </w:r>
      <w:r w:rsidR="00431167">
        <w:t>ciente y convexa</w:t>
      </w:r>
      <w:r w:rsidR="00E9042A">
        <w:t xml:space="preserve"> en su argumento</w:t>
      </w:r>
      <w:r w:rsidR="00E9042A" w:rsidRPr="00E9042A">
        <w:t xml:space="preserve"> </w:t>
      </w:r>
      <w:r w:rsidR="00BB2FC0">
        <w:t xml:space="preserve">y la </w:t>
      </w:r>
      <w:r w:rsidR="00734010">
        <w:t>oferta</w:t>
      </w:r>
      <w:r w:rsidR="00BB2FC0">
        <w:t xml:space="preserve"> total de bienes públicos, </w:t>
      </w:r>
      <w:r w:rsidR="00E9042A" w:rsidRPr="00B36A83">
        <w:rPr>
          <w:i/>
        </w:rPr>
        <w:t xml:space="preserve"> </w:t>
      </w:r>
      <w:r w:rsidR="00BB2FC0">
        <w:rPr>
          <w:lang w:val="en-US"/>
        </w:rPr>
        <w:t>γ</w:t>
      </w:r>
      <w:r w:rsidR="00BB2FC0" w:rsidRPr="00BB2FC0">
        <w:t>, crece en</w:t>
      </w:r>
      <w:r w:rsidR="00BB2FC0">
        <w:t xml:space="preserve"> la suma de contribuciones </w:t>
      </w:r>
      <w:r w:rsidR="00520131">
        <w:t>de los miembros, por lo que</w:t>
      </w:r>
      <w:r w:rsidR="00BB2FC0">
        <w:t xml:space="preserve"> </w:t>
      </w:r>
      <w:r w:rsidR="00520131">
        <w:rPr>
          <w:lang w:val="en-US"/>
        </w:rPr>
        <w:t>γ</w:t>
      </w:r>
      <w:r w:rsidR="00520131" w:rsidRPr="003C5724">
        <w:t xml:space="preserve">´&gt;0. </w:t>
      </w:r>
      <w:r w:rsidR="003C5724" w:rsidRPr="003C5724">
        <w:t xml:space="preserve">El proyecto está produciendo un bien público si </w:t>
      </w:r>
      <w:r w:rsidR="003C5724" w:rsidRPr="003C5724">
        <w:rPr>
          <w:i/>
        </w:rPr>
        <w:t>c</w:t>
      </w:r>
      <w:r w:rsidR="00E9042A" w:rsidRPr="003C5724">
        <w:t xml:space="preserve"> </w:t>
      </w:r>
      <w:r w:rsidR="00734010">
        <w:t>&gt;</w:t>
      </w:r>
      <w:r w:rsidR="003F59C5">
        <w:t xml:space="preserve"> 0. (</w:t>
      </w:r>
      <w:r w:rsidR="00431167">
        <w:t xml:space="preserve"> E</w:t>
      </w:r>
      <w:r w:rsidR="003F59C5">
        <w:t>s un “mal” público si</w:t>
      </w:r>
      <w:r w:rsidR="003C5724">
        <w:t xml:space="preserve"> </w:t>
      </w:r>
      <w:r w:rsidR="003F59C5">
        <w:t xml:space="preserve">c </w:t>
      </w:r>
      <w:r w:rsidR="00734010">
        <w:t>&lt;</w:t>
      </w:r>
      <w:r w:rsidR="003F59C5">
        <w:t xml:space="preserve"> 0 </w:t>
      </w:r>
      <w:r w:rsidR="003C5724">
        <w:t xml:space="preserve">y los términos de abajo también se aplican en este caso, pero para facilitar la presentación asumiré </w:t>
      </w:r>
      <w:r w:rsidR="003F59C5">
        <w:t xml:space="preserve">c </w:t>
      </w:r>
      <w:r w:rsidR="003F59C5" w:rsidRPr="003C5724">
        <w:t>&gt;0</w:t>
      </w:r>
      <w:r w:rsidR="003F59C5">
        <w:t>.) El bien es no exclu</w:t>
      </w:r>
      <w:r w:rsidR="00D06D69">
        <w:t>i</w:t>
      </w:r>
      <w:r w:rsidR="003F59C5">
        <w:t xml:space="preserve">ble porque </w:t>
      </w:r>
      <w:del w:id="117" w:author="Marcelo Caffera" w:date="2008-12-04T15:49:00Z">
        <w:r w:rsidR="0084373C" w:rsidRPr="0084373C" w:rsidDel="00755332">
          <w:rPr>
            <w:i/>
          </w:rPr>
          <w:delText>be</w:delText>
        </w:r>
        <w:r w:rsidR="0084373C" w:rsidDel="00755332">
          <w:delText xml:space="preserve"> </w:delText>
        </w:r>
      </w:del>
      <w:ins w:id="118" w:author="Marcelo Caffera" w:date="2008-12-04T15:49:00Z">
        <w:r w:rsidR="00755332" w:rsidRPr="0084373C">
          <w:rPr>
            <w:i/>
          </w:rPr>
          <w:t>be</w:t>
        </w:r>
        <w:r w:rsidR="00E77A63" w:rsidRPr="00E77A63">
          <w:rPr>
            <w:vertAlign w:val="subscript"/>
            <w:rPrChange w:id="119" w:author="Marcelo Caffera" w:date="2008-12-04T15:49:00Z">
              <w:rPr/>
            </w:rPrChange>
          </w:rPr>
          <w:t>j</w:t>
        </w:r>
      </w:ins>
      <w:r w:rsidR="0084373C">
        <w:t>+</w:t>
      </w:r>
      <w:r w:rsidR="00E9042A" w:rsidRPr="003C5724">
        <w:t xml:space="preserve"> </w:t>
      </w:r>
      <w:r w:rsidR="0084373C" w:rsidRPr="00B36A83">
        <w:rPr>
          <w:i/>
        </w:rPr>
        <w:t>c</w:t>
      </w:r>
      <w:r w:rsidR="00E77A63" w:rsidRPr="00E77A63">
        <w:rPr>
          <w:lang w:val="en-US"/>
          <w:rPrChange w:id="120" w:author="Marcelo Caffera" w:date="2008-12-04T15:49:00Z">
            <w:rPr>
              <w:vertAlign w:val="subscript"/>
              <w:lang w:val="en-US"/>
            </w:rPr>
          </w:rPrChange>
        </w:rPr>
        <w:t>γ</w:t>
      </w:r>
      <w:r w:rsidR="00E9042A" w:rsidRPr="003C5724">
        <w:t xml:space="preserve">  </w:t>
      </w:r>
      <w:r w:rsidR="0084373C" w:rsidRPr="003C5724">
        <w:t>&gt;0</w:t>
      </w:r>
      <w:r w:rsidR="0084373C">
        <w:t xml:space="preserve">   puede ocurrir cuando</w:t>
      </w:r>
      <w:r w:rsidR="0084373C" w:rsidRPr="0084373C">
        <w:rPr>
          <w:i/>
        </w:rPr>
        <w:t xml:space="preserve"> e</w:t>
      </w:r>
      <w:r w:rsidR="0084373C" w:rsidRPr="0084373C">
        <w:rPr>
          <w:i/>
          <w:vertAlign w:val="subscript"/>
        </w:rPr>
        <w:t>j</w:t>
      </w:r>
      <w:r w:rsidR="0084373C">
        <w:t xml:space="preserve">  =  0 (</w:t>
      </w:r>
      <w:del w:id="121" w:author="Marcelo Caffera" w:date="2008-12-04T15:49:00Z">
        <w:r w:rsidR="0084373C" w:rsidDel="00755332">
          <w:delText>por ej. C</w:delText>
        </w:r>
      </w:del>
      <w:ins w:id="122" w:author="Marcelo Caffera" w:date="2008-12-04T15:49:00Z">
        <w:r w:rsidR="00755332">
          <w:t>es decir, c</w:t>
        </w:r>
      </w:ins>
      <w:r w:rsidR="0084373C">
        <w:t>uando el miembro</w:t>
      </w:r>
      <w:r w:rsidR="00E9042A" w:rsidRPr="00AA3939">
        <w:rPr>
          <w:i/>
        </w:rPr>
        <w:t xml:space="preserve"> </w:t>
      </w:r>
      <w:r w:rsidR="0084373C" w:rsidRPr="00AA3939">
        <w:rPr>
          <w:i/>
        </w:rPr>
        <w:t>j</w:t>
      </w:r>
      <w:r w:rsidR="00E9042A" w:rsidRPr="003C5724">
        <w:t xml:space="preserve"> </w:t>
      </w:r>
      <w:r w:rsidR="00734010">
        <w:t>se beneficia d</w:t>
      </w:r>
      <w:r w:rsidR="0084373C">
        <w:t>e las contribuciones de otros</w:t>
      </w:r>
      <w:r w:rsidR="00734010">
        <w:t xml:space="preserve"> sin hacer nada</w:t>
      </w:r>
      <w:r w:rsidR="0084373C">
        <w:t>). El bien es no rival porque el beneficio del que goza</w:t>
      </w:r>
      <w:r w:rsidR="000E6EFA">
        <w:t xml:space="preserve"> </w:t>
      </w:r>
      <w:r w:rsidR="000E6EFA" w:rsidRPr="00AA3939">
        <w:rPr>
          <w:i/>
        </w:rPr>
        <w:t>j</w:t>
      </w:r>
      <w:r w:rsidR="000C38F6">
        <w:rPr>
          <w:i/>
        </w:rPr>
        <w:t xml:space="preserve"> </w:t>
      </w:r>
      <w:del w:id="123" w:author="Marcelo Caffera" w:date="2008-12-04T15:49:00Z">
        <w:r w:rsidR="000C38F6" w:rsidRPr="000C38F6" w:rsidDel="00A12279">
          <w:delText>es</w:delText>
        </w:r>
        <w:r w:rsidR="000E6EFA" w:rsidDel="00A12279">
          <w:delText xml:space="preserve"> </w:delText>
        </w:r>
      </w:del>
      <w:r w:rsidR="000E6EFA">
        <w:t xml:space="preserve">condicional </w:t>
      </w:r>
      <w:r w:rsidR="00AA3939">
        <w:t>al</w:t>
      </w:r>
      <w:r w:rsidR="000E6EFA">
        <w:t xml:space="preserve"> nivel de bien</w:t>
      </w:r>
      <w:del w:id="124" w:author="Marcelo Caffera" w:date="2008-12-04T15:49:00Z">
        <w:r w:rsidR="000E6EFA" w:rsidDel="00A12279">
          <w:delText>es</w:delText>
        </w:r>
      </w:del>
      <w:r w:rsidR="000E6EFA">
        <w:t xml:space="preserve"> público</w:t>
      </w:r>
      <w:del w:id="125" w:author="Marcelo Caffera" w:date="2008-12-04T15:50:00Z">
        <w:r w:rsidR="000E6EFA" w:rsidDel="00A12279">
          <w:delText>s</w:delText>
        </w:r>
      </w:del>
      <w:r w:rsidR="000E6EFA">
        <w:t xml:space="preserve"> producido</w:t>
      </w:r>
      <w:del w:id="126" w:author="Marcelo Caffera" w:date="2008-12-04T15:50:00Z">
        <w:r w:rsidR="000E6EFA" w:rsidDel="00A12279">
          <w:delText>s</w:delText>
        </w:r>
      </w:del>
      <w:r w:rsidR="000E6EFA">
        <w:t xml:space="preserve">, a saber, </w:t>
      </w:r>
      <w:r w:rsidR="000E6EFA" w:rsidRPr="00AA3939">
        <w:rPr>
          <w:i/>
        </w:rPr>
        <w:t>c</w:t>
      </w:r>
      <w:r w:rsidR="000E6EFA">
        <w:t xml:space="preserve"> es independiente de</w:t>
      </w:r>
      <w:ins w:id="127" w:author="Marcelo Caffera" w:date="2008-12-04T15:50:00Z">
        <w:r w:rsidR="00A12279">
          <w:t>l</w:t>
        </w:r>
      </w:ins>
      <w:del w:id="128" w:author="Marcelo Caffera" w:date="2008-12-04T15:50:00Z">
        <w:r w:rsidR="00AA3939" w:rsidDel="00A12279">
          <w:delText xml:space="preserve"> </w:delText>
        </w:r>
        <w:r w:rsidR="000E6EFA" w:rsidDel="00A12279">
          <w:delText>l</w:delText>
        </w:r>
        <w:r w:rsidR="00AA3939" w:rsidDel="00A12279">
          <w:delText>os</w:delText>
        </w:r>
      </w:del>
      <w:r w:rsidR="000E6EFA">
        <w:t xml:space="preserve"> número</w:t>
      </w:r>
      <w:del w:id="129" w:author="Marcelo Caffera" w:date="2008-12-04T15:50:00Z">
        <w:r w:rsidR="00AA3939" w:rsidDel="00A12279">
          <w:delText>s</w:delText>
        </w:r>
      </w:del>
      <w:ins w:id="130" w:author="Marcelo Caffera" w:date="2008-12-04T15:50:00Z">
        <w:r w:rsidR="00A12279">
          <w:t xml:space="preserve"> de individuos</w:t>
        </w:r>
      </w:ins>
      <w:r w:rsidR="00AA3939">
        <w:t xml:space="preserve"> que participan</w:t>
      </w:r>
      <w:r w:rsidR="000E6EFA">
        <w:t xml:space="preserve">. </w:t>
      </w:r>
    </w:p>
    <w:p w:rsidR="00B36A83" w:rsidRDefault="00694B1F" w:rsidP="00B36A83">
      <w:pPr>
        <w:spacing w:line="360" w:lineRule="auto"/>
      </w:pPr>
      <w:r>
        <w:t>Si</w:t>
      </w:r>
      <w:r w:rsidRPr="00300788">
        <w:rPr>
          <w:i/>
        </w:rPr>
        <w:t xml:space="preserve"> c</w:t>
      </w:r>
      <w:r>
        <w:t xml:space="preserve"> &gt;0 y </w:t>
      </w:r>
      <w:r w:rsidRPr="00300788">
        <w:rPr>
          <w:i/>
        </w:rPr>
        <w:t>b</w:t>
      </w:r>
      <w:r>
        <w:t xml:space="preserve"> = 0, tenemos un </w:t>
      </w:r>
      <w:r w:rsidRPr="00300788">
        <w:rPr>
          <w:i/>
        </w:rPr>
        <w:t>bien público puro</w:t>
      </w:r>
      <w:r>
        <w:t xml:space="preserve">; si </w:t>
      </w:r>
      <w:r w:rsidRPr="00300788">
        <w:rPr>
          <w:i/>
        </w:rPr>
        <w:t>c</w:t>
      </w:r>
      <w:r>
        <w:t xml:space="preserve"> &gt;0 y </w:t>
      </w:r>
      <w:r w:rsidRPr="00300788">
        <w:rPr>
          <w:i/>
        </w:rPr>
        <w:t>b</w:t>
      </w:r>
      <w:r>
        <w:t xml:space="preserve"> &gt;0, el</w:t>
      </w:r>
      <w:r w:rsidR="003E74AC">
        <w:t xml:space="preserve"> </w:t>
      </w:r>
      <w:r>
        <w:t xml:space="preserve">proyecto está produciendo un </w:t>
      </w:r>
      <w:r w:rsidRPr="00300788">
        <w:rPr>
          <w:i/>
        </w:rPr>
        <w:t>bien público impuro</w:t>
      </w:r>
      <w:r>
        <w:t>. (Por supuesto que si</w:t>
      </w:r>
      <w:r w:rsidR="00376859">
        <w:t xml:space="preserve"> </w:t>
      </w:r>
      <w:r>
        <w:t xml:space="preserve"> </w:t>
      </w:r>
      <w:r w:rsidRPr="00376859">
        <w:rPr>
          <w:i/>
        </w:rPr>
        <w:t>c</w:t>
      </w:r>
      <w:r>
        <w:t xml:space="preserve"> = 0 y </w:t>
      </w:r>
      <w:r w:rsidRPr="00376859">
        <w:rPr>
          <w:i/>
        </w:rPr>
        <w:t>b</w:t>
      </w:r>
      <w:r>
        <w:t xml:space="preserve"> &gt;0, es un bien privado puro).</w:t>
      </w:r>
    </w:p>
    <w:p w:rsidR="004E20CC" w:rsidRDefault="00AB74E3" w:rsidP="00B36A83">
      <w:pPr>
        <w:spacing w:line="360" w:lineRule="auto"/>
      </w:pPr>
      <w:r>
        <w:t xml:space="preserve">Los bienes públicos son </w:t>
      </w:r>
      <w:del w:id="131" w:author="Marcelo Caffera" w:date="2008-12-04T15:50:00Z">
        <w:r w:rsidR="000C38F6" w:rsidDel="00C230E9">
          <w:delText>de baja provisión</w:delText>
        </w:r>
      </w:del>
      <w:ins w:id="132" w:author="Marcelo Caffera" w:date="2008-12-04T15:50:00Z">
        <w:r w:rsidR="00C230E9">
          <w:t>provistos en cantidades insufiecientes</w:t>
        </w:r>
      </w:ins>
      <w:r w:rsidR="000C38F6">
        <w:t xml:space="preserve"> (</w:t>
      </w:r>
      <w:r w:rsidRPr="00A52103">
        <w:rPr>
          <w:i/>
        </w:rPr>
        <w:t>underprovided</w:t>
      </w:r>
      <w:r w:rsidR="000C38F6">
        <w:t>)</w:t>
      </w:r>
      <w:r>
        <w:t xml:space="preserve"> (y los males públicos </w:t>
      </w:r>
      <w:r w:rsidR="000C38F6">
        <w:t xml:space="preserve">son </w:t>
      </w:r>
      <w:del w:id="133" w:author="Marcelo Caffera" w:date="2008-12-04T15:50:00Z">
        <w:r w:rsidR="000C38F6" w:rsidDel="00EB29D3">
          <w:delText>de alta provisión</w:delText>
        </w:r>
      </w:del>
      <w:ins w:id="134" w:author="Marcelo Caffera" w:date="2008-12-04T15:50:00Z">
        <w:r w:rsidR="00EB29D3">
          <w:t>provistos en abundancia/grandes cantidades</w:t>
        </w:r>
      </w:ins>
      <w:r w:rsidR="000C38F6">
        <w:t xml:space="preserve"> </w:t>
      </w:r>
      <w:r w:rsidR="000C38F6" w:rsidRPr="00A52103">
        <w:rPr>
          <w:i/>
        </w:rPr>
        <w:t>(</w:t>
      </w:r>
      <w:r w:rsidRPr="00A52103">
        <w:rPr>
          <w:i/>
        </w:rPr>
        <w:t>overprovided</w:t>
      </w:r>
      <w:r>
        <w:t>)</w:t>
      </w:r>
      <w:r w:rsidR="000C38F6">
        <w:t>)</w:t>
      </w:r>
      <w:r>
        <w:t xml:space="preserve"> </w:t>
      </w:r>
      <w:r w:rsidR="002A3508">
        <w:t>dado que c ≠ 0, por lo que los individuos que</w:t>
      </w:r>
      <w:r w:rsidR="001875CC">
        <w:t xml:space="preserve"> </w:t>
      </w:r>
      <w:r w:rsidR="002A3508">
        <w:t xml:space="preserve">no cooperan no toman en cuenta los beneficios que confieren </w:t>
      </w:r>
      <w:r w:rsidR="000C38F6">
        <w:t xml:space="preserve">sus esfuerzos </w:t>
      </w:r>
      <w:r w:rsidR="002A3508">
        <w:t xml:space="preserve">a </w:t>
      </w:r>
      <w:r w:rsidR="000C38F6">
        <w:t xml:space="preserve">los </w:t>
      </w:r>
      <w:r w:rsidR="002A3508">
        <w:t>otros, a saber, cγ´. Para ver esto</w:t>
      </w:r>
      <w:r w:rsidR="003E74AC">
        <w:t>, asuma que b = 0 (u</w:t>
      </w:r>
      <w:r w:rsidR="002A3508">
        <w:t>n bien público puro) e ignor</w:t>
      </w:r>
      <w:r w:rsidR="000C38F6">
        <w:t>e</w:t>
      </w:r>
      <w:r w:rsidR="002A3508">
        <w:t xml:space="preserve"> </w:t>
      </w:r>
      <w:r w:rsidR="00F73221">
        <w:t xml:space="preserve">los </w:t>
      </w:r>
      <w:r w:rsidR="00F73221" w:rsidRPr="00431167">
        <w:t>su</w:t>
      </w:r>
      <w:r w:rsidR="00BA2CCF" w:rsidRPr="00431167">
        <w:t>bíndices</w:t>
      </w:r>
      <w:r w:rsidR="00F73221">
        <w:t xml:space="preserve"> (porque las funciones de utilidad</w:t>
      </w:r>
      <w:r w:rsidR="00431167">
        <w:t xml:space="preserve"> de los miembros son idénticas).</w:t>
      </w:r>
      <w:r w:rsidR="00F73221">
        <w:t xml:space="preserve"> </w:t>
      </w:r>
      <w:r w:rsidR="00431167">
        <w:t>L</w:t>
      </w:r>
      <w:r w:rsidR="00F73221">
        <w:t>a suma de sus sumas de utilidad</w:t>
      </w:r>
      <w:ins w:id="135" w:author="Marcelo Caffera" w:date="2008-12-04T15:51:00Z">
        <w:r w:rsidR="002C6610">
          <w:t>es</w:t>
        </w:r>
      </w:ins>
      <w:r w:rsidR="00F73221">
        <w:t xml:space="preserve">, </w:t>
      </w:r>
      <w:r w:rsidR="004E20CC">
        <w:t>ω, es</w:t>
      </w:r>
    </w:p>
    <w:p w:rsidR="00AB74E3" w:rsidRDefault="004E20CC" w:rsidP="00B36A83">
      <w:pPr>
        <w:spacing w:line="360" w:lineRule="auto"/>
      </w:pPr>
      <w:r>
        <w:tab/>
      </w:r>
      <w:r>
        <w:tab/>
      </w:r>
      <w:r>
        <w:tab/>
      </w:r>
      <w:r w:rsidR="00F73221">
        <w:t xml:space="preserve"> </w:t>
      </w:r>
      <w:r>
        <w:t xml:space="preserve">ω = </w:t>
      </w:r>
      <w:r w:rsidRPr="004E20CC">
        <w:rPr>
          <w:i/>
        </w:rPr>
        <w:t>n</w:t>
      </w:r>
      <w:r>
        <w:t>(</w:t>
      </w:r>
      <w:r w:rsidRPr="004E20CC">
        <w:rPr>
          <w:i/>
        </w:rPr>
        <w:t>c</w:t>
      </w:r>
      <w:r w:rsidR="00E77A63" w:rsidRPr="00E77A63">
        <w:rPr>
          <w:lang w:val="en-US"/>
          <w:rPrChange w:id="136" w:author="Marcelo Caffera" w:date="2008-12-04T15:51:00Z">
            <w:rPr>
              <w:vertAlign w:val="subscript"/>
              <w:lang w:val="en-US"/>
            </w:rPr>
          </w:rPrChange>
        </w:rPr>
        <w:t>γ</w:t>
      </w:r>
      <w:r w:rsidRPr="006C4BAB">
        <w:rPr>
          <w:vertAlign w:val="subscript"/>
        </w:rPr>
        <w:t xml:space="preserve"> </w:t>
      </w:r>
      <w:r w:rsidRPr="006C4BAB">
        <w:t xml:space="preserve">– </w:t>
      </w:r>
      <w:r>
        <w:t>δ(</w:t>
      </w:r>
      <w:r w:rsidRPr="004E20CC">
        <w:rPr>
          <w:i/>
        </w:rPr>
        <w:t>e</w:t>
      </w:r>
      <w:r>
        <w:t>))                                             (4.2)</w:t>
      </w:r>
    </w:p>
    <w:p w:rsidR="004E20CC" w:rsidRDefault="004E20CC" w:rsidP="00B36A83">
      <w:pPr>
        <w:spacing w:line="360" w:lineRule="auto"/>
      </w:pPr>
    </w:p>
    <w:p w:rsidR="00B36A83" w:rsidRDefault="003E74AC" w:rsidP="00B36A83">
      <w:pPr>
        <w:spacing w:line="360" w:lineRule="auto"/>
      </w:pPr>
      <w:del w:id="137" w:author="Marcelo Caffera" w:date="2008-12-04T15:51:00Z">
        <w:r w:rsidDel="00F20358">
          <w:delText xml:space="preserve">Colocar  </w:delText>
        </w:r>
      </w:del>
      <w:ins w:id="138" w:author="Marcelo Caffera" w:date="2008-12-04T15:51:00Z">
        <w:r w:rsidR="00F20358">
          <w:t xml:space="preserve">Fijar  </w:t>
        </w:r>
      </w:ins>
      <w:r w:rsidRPr="003E74AC">
        <w:rPr>
          <w:i/>
        </w:rPr>
        <w:t>e</w:t>
      </w:r>
      <w:r>
        <w:t xml:space="preserve"> para maximizar ω requiere que </w:t>
      </w:r>
      <w:r w:rsidRPr="003E74AC">
        <w:rPr>
          <w:i/>
        </w:rPr>
        <w:t>cn</w:t>
      </w:r>
      <w:r>
        <w:rPr>
          <w:lang w:val="en-US"/>
        </w:rPr>
        <w:t>γ</w:t>
      </w:r>
      <w:r w:rsidRPr="003E74AC">
        <w:t>´</w:t>
      </w:r>
      <w:r>
        <w:t xml:space="preserve"> = δ´, y de esta forma e</w:t>
      </w:r>
      <w:r w:rsidR="003903A6">
        <w:t>quiparar</w:t>
      </w:r>
      <w:r>
        <w:t xml:space="preserve"> el beneficio marginal del esfuerzo </w:t>
      </w:r>
      <w:r w:rsidR="001875CC">
        <w:t>dedicado a</w:t>
      </w:r>
      <w:r>
        <w:t xml:space="preserve">l bien público </w:t>
      </w:r>
      <w:r w:rsidR="003903A6">
        <w:t>con</w:t>
      </w:r>
      <w:r>
        <w:t xml:space="preserve"> la </w:t>
      </w:r>
      <w:r w:rsidR="006C4BAB" w:rsidRPr="00431167">
        <w:t>des</w:t>
      </w:r>
      <w:r w:rsidRPr="00431167">
        <w:t>utilidad</w:t>
      </w:r>
      <w:r>
        <w:t xml:space="preserve"> marginal de</w:t>
      </w:r>
      <w:ins w:id="139" w:author="Marcelo Caffera" w:date="2008-12-04T15:51:00Z">
        <w:r w:rsidR="001E60FE">
          <w:t>l</w:t>
        </w:r>
      </w:ins>
      <w:r>
        <w:t xml:space="preserve"> esfuerzo. Cada individuo, </w:t>
      </w:r>
      <w:r w:rsidR="000C38F6">
        <w:t>al elegir</w:t>
      </w:r>
      <w:r>
        <w:t xml:space="preserve"> e para maximizar la utilidad (ecuación 4.1)</w:t>
      </w:r>
      <w:r w:rsidR="000C38F6">
        <w:t xml:space="preserve"> de forma</w:t>
      </w:r>
      <w:r>
        <w:t xml:space="preserve"> no cooperativa</w:t>
      </w:r>
      <w:r w:rsidR="00ED2C28">
        <w:t xml:space="preserve">, </w:t>
      </w:r>
      <w:del w:id="140" w:author="Marcelo Caffera" w:date="2008-12-04T15:51:00Z">
        <w:r w:rsidR="00ED2C28" w:rsidDel="001E60FE">
          <w:delText>pondrá</w:delText>
        </w:r>
      </w:del>
      <w:ins w:id="141" w:author="Marcelo Caffera" w:date="2008-12-04T15:51:00Z">
        <w:r w:rsidR="001E60FE">
          <w:t>fijará</w:t>
        </w:r>
      </w:ins>
      <w:r w:rsidR="00ED2C28">
        <w:t>, sin embargo</w:t>
      </w:r>
      <w:r w:rsidR="00406E60">
        <w:t xml:space="preserve">, </w:t>
      </w:r>
      <w:r w:rsidR="00406E60" w:rsidRPr="00406E60">
        <w:rPr>
          <w:i/>
        </w:rPr>
        <w:t>cy´</w:t>
      </w:r>
      <w:r w:rsidR="00EC3DBC">
        <w:t xml:space="preserve"> = δ´, y de </w:t>
      </w:r>
      <w:r w:rsidR="00406E60">
        <w:t xml:space="preserve">esta forma </w:t>
      </w:r>
      <w:del w:id="142" w:author="Marcelo Caffera" w:date="2008-12-04T15:52:00Z">
        <w:r w:rsidR="00406E60" w:rsidRPr="00EC3DBC" w:rsidDel="004B7863">
          <w:rPr>
            <w:i/>
          </w:rPr>
          <w:delText>c</w:delText>
        </w:r>
        <w:r w:rsidR="00406E60" w:rsidRPr="00406E60" w:rsidDel="004B7863">
          <w:delText xml:space="preserve"> </w:delText>
        </w:r>
      </w:del>
      <w:r w:rsidR="00406E60">
        <w:t>contribuirá sub</w:t>
      </w:r>
      <w:ins w:id="143" w:author="Marcelo Caffera" w:date="2008-12-04T15:52:00Z">
        <w:r w:rsidR="004B7863">
          <w:t>-</w:t>
        </w:r>
      </w:ins>
      <w:r w:rsidR="001B284A">
        <w:lastRenderedPageBreak/>
        <w:t>ó</w:t>
      </w:r>
      <w:r w:rsidR="00406E60">
        <w:t>ptimamente (esto es un</w:t>
      </w:r>
      <w:del w:id="144" w:author="Marcelo Caffera" w:date="2008-12-04T15:52:00Z">
        <w:r w:rsidR="000C38F6" w:rsidDel="004B7863">
          <w:delText>a</w:delText>
        </w:r>
      </w:del>
      <w:r w:rsidR="00406E60">
        <w:t xml:space="preserve"> máxim</w:t>
      </w:r>
      <w:ins w:id="145" w:author="Marcelo Caffera" w:date="2008-12-04T15:52:00Z">
        <w:r w:rsidR="004B7863">
          <w:t>o</w:t>
        </w:r>
      </w:ins>
      <w:del w:id="146" w:author="Marcelo Caffera" w:date="2008-12-04T15:52:00Z">
        <w:r w:rsidR="00EC3DBC" w:rsidDel="004B7863">
          <w:delText>a</w:delText>
        </w:r>
      </w:del>
      <w:r w:rsidR="00406E60">
        <w:t xml:space="preserve"> sólo si </w:t>
      </w:r>
      <w:r w:rsidR="00406E60" w:rsidRPr="00406E60">
        <w:rPr>
          <w:i/>
        </w:rPr>
        <w:t>cy</w:t>
      </w:r>
      <w:r w:rsidR="00406E60">
        <w:rPr>
          <w:i/>
        </w:rPr>
        <w:t>´</w:t>
      </w:r>
      <w:r w:rsidR="00406E60" w:rsidRPr="00406E60">
        <w:rPr>
          <w:i/>
        </w:rPr>
        <w:t>´</w:t>
      </w:r>
      <w:del w:id="147" w:author="Marcelo Caffera" w:date="2008-12-04T15:52:00Z">
        <w:r w:rsidR="00406E60" w:rsidDel="004B7863">
          <w:delText xml:space="preserve"> </w:delText>
        </w:r>
      </w:del>
      <w:r w:rsidR="00406E60">
        <w:t>&lt;</w:t>
      </w:r>
      <w:ins w:id="148" w:author="Marcelo Caffera" w:date="2008-12-04T15:52:00Z">
        <w:r w:rsidR="004B7863">
          <w:t xml:space="preserve"> </w:t>
        </w:r>
      </w:ins>
      <w:del w:id="149" w:author="Marcelo Caffera" w:date="2008-12-04T15:52:00Z">
        <w:r w:rsidR="00406E60" w:rsidDel="004B7863">
          <w:delText>δ</w:delText>
        </w:r>
        <w:r w:rsidR="00EC3DBC" w:rsidRPr="00EC3DBC" w:rsidDel="004B7863">
          <w:rPr>
            <w:vertAlign w:val="superscript"/>
          </w:rPr>
          <w:delText>n</w:delText>
        </w:r>
        <w:r w:rsidR="00406E60" w:rsidDel="004B7863">
          <w:delText xml:space="preserve"> </w:delText>
        </w:r>
      </w:del>
      <w:ins w:id="150" w:author="Marcelo Caffera" w:date="2008-12-04T15:52:00Z">
        <w:r w:rsidR="004B7863">
          <w:t>δ</w:t>
        </w:r>
      </w:ins>
      <w:ins w:id="151" w:author="Marcelo Caffera" w:date="2008-12-04T15:53:00Z">
        <w:r w:rsidR="004B7863">
          <w:rPr>
            <w:i/>
          </w:rPr>
          <w:t>´</w:t>
        </w:r>
        <w:r w:rsidR="004B7863" w:rsidRPr="00406E60">
          <w:rPr>
            <w:i/>
          </w:rPr>
          <w:t>´</w:t>
        </w:r>
      </w:ins>
      <w:ins w:id="152" w:author="Marcelo Caffera" w:date="2008-12-04T15:52:00Z">
        <w:r w:rsidR="004B7863">
          <w:t xml:space="preserve"> </w:t>
        </w:r>
      </w:ins>
      <w:r w:rsidR="00EC3DBC">
        <w:t xml:space="preserve">, es decir, </w:t>
      </w:r>
      <w:ins w:id="153" w:author="Marcelo Caffera" w:date="2008-12-04T15:53:00Z">
        <w:r w:rsidR="004B7863">
          <w:t xml:space="preserve">si </w:t>
        </w:r>
      </w:ins>
      <w:r w:rsidR="00EC3DBC">
        <w:t xml:space="preserve">la </w:t>
      </w:r>
      <w:r w:rsidR="006C4BAB">
        <w:t>des</w:t>
      </w:r>
      <w:r w:rsidR="00EC3DBC">
        <w:t>utilidad de</w:t>
      </w:r>
      <w:ins w:id="154" w:author="Marcelo Caffera" w:date="2008-12-04T15:53:00Z">
        <w:r w:rsidR="007857CE">
          <w:t>l</w:t>
        </w:r>
      </w:ins>
      <w:r w:rsidR="00EC3DBC">
        <w:t xml:space="preserve"> esfuerzo </w:t>
      </w:r>
      <w:del w:id="155" w:author="Marcelo Caffera" w:date="2008-12-04T15:53:00Z">
        <w:r w:rsidR="00EC3DBC" w:rsidDel="00E07062">
          <w:delText xml:space="preserve">está </w:delText>
        </w:r>
      </w:del>
      <w:r w:rsidR="00EC3DBC">
        <w:t>aumenta</w:t>
      </w:r>
      <w:del w:id="156" w:author="Marcelo Caffera" w:date="2008-12-04T15:53:00Z">
        <w:r w:rsidR="00EC3DBC" w:rsidDel="00E07062">
          <w:delText>ndo</w:delText>
        </w:r>
      </w:del>
      <w:r w:rsidR="00EC3DBC">
        <w:t xml:space="preserve"> </w:t>
      </w:r>
      <w:del w:id="157" w:author="Marcelo Caffera" w:date="2008-12-04T15:53:00Z">
        <w:r w:rsidR="00EC3DBC" w:rsidDel="00E07062">
          <w:delText>en esfuerzo</w:delText>
        </w:r>
      </w:del>
      <w:r w:rsidR="00EC3DBC">
        <w:t xml:space="preserve"> a una tasa mayor que el producto marginal de</w:t>
      </w:r>
      <w:ins w:id="158" w:author="Marcelo Caffera" w:date="2008-12-04T15:53:00Z">
        <w:r w:rsidR="00E07062">
          <w:t>l</w:t>
        </w:r>
      </w:ins>
      <w:r w:rsidR="00EC3DBC">
        <w:t xml:space="preserve"> esfuerzo). </w:t>
      </w:r>
    </w:p>
    <w:p w:rsidR="00F05C0F" w:rsidRDefault="00F05C0F" w:rsidP="00B36A83">
      <w:pPr>
        <w:spacing w:line="360" w:lineRule="auto"/>
      </w:pPr>
      <w:r>
        <w:t xml:space="preserve">Contrario al caso de los bienes públicos, un problema de recurso público de propiedad común tiene la siguiente forma. Asuma que </w:t>
      </w:r>
      <w:r>
        <w:rPr>
          <w:lang w:val="en-US"/>
        </w:rPr>
        <w:t>γ</w:t>
      </w:r>
      <w:r w:rsidRPr="00F05C0F">
        <w:t xml:space="preserve"> = </w:t>
      </w:r>
      <w:r>
        <w:rPr>
          <w:lang w:val="en-US"/>
        </w:rPr>
        <w:t>γ</w:t>
      </w:r>
      <w:r>
        <w:t>(</w:t>
      </w:r>
      <w:r>
        <w:rPr>
          <w:lang w:val="en-US"/>
        </w:rPr>
        <w:t>Σ</w:t>
      </w:r>
      <w:r>
        <w:t>e</w:t>
      </w:r>
      <w:r>
        <w:rPr>
          <w:vertAlign w:val="subscript"/>
        </w:rPr>
        <w:t>k</w:t>
      </w:r>
      <w:r>
        <w:t xml:space="preserve">) </w:t>
      </w:r>
      <w:r w:rsidRPr="001875CC">
        <w:t>es</w:t>
      </w:r>
      <w:r w:rsidR="001875CC">
        <w:t xml:space="preserve"> creciente y luego decreciente </w:t>
      </w:r>
      <w:r w:rsidRPr="001875CC">
        <w:t xml:space="preserve"> en su argumento.</w:t>
      </w:r>
      <w:r>
        <w:t xml:space="preserve"> </w:t>
      </w:r>
      <w:r w:rsidR="001875CC">
        <w:t>Sea</w:t>
      </w:r>
      <w:r>
        <w:t xml:space="preserve"> el beneficio individual por el proyecto (que era </w:t>
      </w:r>
      <w:r>
        <w:rPr>
          <w:i/>
        </w:rPr>
        <w:t>be</w:t>
      </w:r>
      <w:r>
        <w:rPr>
          <w:vertAlign w:val="subscript"/>
        </w:rPr>
        <w:t xml:space="preserve">j </w:t>
      </w:r>
      <w:r>
        <w:t xml:space="preserve">+ </w:t>
      </w:r>
      <w:r>
        <w:rPr>
          <w:i/>
        </w:rPr>
        <w:t>c</w:t>
      </w:r>
      <w:ins w:id="159" w:author="Marcelo Caffera" w:date="2008-12-04T15:54:00Z">
        <w:r w:rsidR="008C520A">
          <w:rPr>
            <w:i/>
          </w:rPr>
          <w:t>γ</w:t>
        </w:r>
      </w:ins>
      <w:del w:id="160" w:author="Marcelo Caffera" w:date="2008-12-04T15:54:00Z">
        <w:r w:rsidDel="008C520A">
          <w:rPr>
            <w:i/>
          </w:rPr>
          <w:delText>y</w:delText>
        </w:r>
      </w:del>
      <w:r>
        <w:rPr>
          <w:i/>
        </w:rPr>
        <w:t xml:space="preserve"> </w:t>
      </w:r>
      <w:r w:rsidRPr="00F05C0F">
        <w:t>en el caso de bien</w:t>
      </w:r>
      <w:r w:rsidR="00121A93">
        <w:t>es</w:t>
      </w:r>
      <w:r w:rsidRPr="00F05C0F">
        <w:t xml:space="preserve"> público</w:t>
      </w:r>
      <w:r w:rsidR="00121A93">
        <w:t xml:space="preserve">s). Sea </w:t>
      </w:r>
      <w:r w:rsidR="00121A93" w:rsidRPr="00121A93">
        <w:rPr>
          <w:i/>
        </w:rPr>
        <w:t>s</w:t>
      </w:r>
      <w:r w:rsidR="00121A93" w:rsidRPr="00121A93">
        <w:rPr>
          <w:vertAlign w:val="subscript"/>
        </w:rPr>
        <w:t>j</w:t>
      </w:r>
      <w:r w:rsidR="00121A93">
        <w:t>(</w:t>
      </w:r>
      <w:r w:rsidR="00121A93" w:rsidRPr="00121A93">
        <w:rPr>
          <w:i/>
        </w:rPr>
        <w:t>e</w:t>
      </w:r>
      <w:r w:rsidR="00121A93" w:rsidRPr="00121A93">
        <w:rPr>
          <w:vertAlign w:val="subscript"/>
        </w:rPr>
        <w:t>j</w:t>
      </w:r>
      <w:r w:rsidR="00121A93">
        <w:t>)</w:t>
      </w:r>
      <w:r w:rsidR="00121A93" w:rsidRPr="00121A93">
        <w:t xml:space="preserve"> </w:t>
      </w:r>
      <w:r w:rsidR="00121A93">
        <w:rPr>
          <w:lang w:val="en-US"/>
        </w:rPr>
        <w:t>γ</w:t>
      </w:r>
      <w:r w:rsidR="00121A93" w:rsidRPr="00121A93">
        <w:t xml:space="preserve">, dónde </w:t>
      </w:r>
      <w:r w:rsidR="00121A93">
        <w:rPr>
          <w:lang w:val="en-US"/>
        </w:rPr>
        <w:t>Σ</w:t>
      </w:r>
      <w:r w:rsidR="00121A93" w:rsidRPr="00121A93">
        <w:rPr>
          <w:i/>
        </w:rPr>
        <w:t>s</w:t>
      </w:r>
      <w:r w:rsidR="00121A93" w:rsidRPr="00121A93">
        <w:rPr>
          <w:vertAlign w:val="subscript"/>
        </w:rPr>
        <w:t>j</w:t>
      </w:r>
      <w:r w:rsidR="00121A93">
        <w:rPr>
          <w:vertAlign w:val="subscript"/>
        </w:rPr>
        <w:t xml:space="preserve"> </w:t>
      </w:r>
      <w:r w:rsidR="00121A93" w:rsidRPr="00121A93">
        <w:t xml:space="preserve">= 1 para </w:t>
      </w:r>
      <w:r w:rsidR="00121A93" w:rsidRPr="00121A93">
        <w:rPr>
          <w:i/>
        </w:rPr>
        <w:t>j</w:t>
      </w:r>
      <w:r w:rsidR="00121A93" w:rsidRPr="00121A93">
        <w:rPr>
          <w:i/>
          <w:vertAlign w:val="subscript"/>
        </w:rPr>
        <w:t xml:space="preserve"> </w:t>
      </w:r>
      <w:r w:rsidR="00121A93">
        <w:t>= 1…</w:t>
      </w:r>
      <w:r w:rsidR="00121A93" w:rsidRPr="00121A93">
        <w:rPr>
          <w:i/>
        </w:rPr>
        <w:t>n</w:t>
      </w:r>
      <w:r w:rsidR="00121A93">
        <w:t xml:space="preserve">, con </w:t>
      </w:r>
      <w:r w:rsidR="00121A93" w:rsidRPr="00C9385C">
        <w:rPr>
          <w:i/>
        </w:rPr>
        <w:t>s</w:t>
      </w:r>
      <w:r w:rsidR="00121A93" w:rsidRPr="00C9385C">
        <w:rPr>
          <w:vertAlign w:val="subscript"/>
        </w:rPr>
        <w:t>j</w:t>
      </w:r>
      <w:r w:rsidR="00121A93">
        <w:t xml:space="preserve">() </w:t>
      </w:r>
      <w:r w:rsidR="001875CC" w:rsidRPr="001875CC">
        <w:t>creciente</w:t>
      </w:r>
      <w:r w:rsidR="00121A93" w:rsidRPr="001875CC">
        <w:t xml:space="preserve"> en su argumento de forma idéntica para todos los agentes. La utilidad del miembro </w:t>
      </w:r>
      <w:r w:rsidR="00121A93" w:rsidRPr="001875CC">
        <w:rPr>
          <w:i/>
        </w:rPr>
        <w:t>j</w:t>
      </w:r>
      <w:r w:rsidR="00121A93" w:rsidRPr="001875CC">
        <w:t>th</w:t>
      </w:r>
      <w:r w:rsidR="0032304A" w:rsidRPr="001875CC">
        <w:t xml:space="preserve"> para</w:t>
      </w:r>
      <w:r w:rsidR="0032304A">
        <w:t xml:space="preserve"> este caso de </w:t>
      </w:r>
      <w:del w:id="161" w:author="Marcelo Caffera" w:date="2008-12-04T15:55:00Z">
        <w:r w:rsidR="0032304A" w:rsidDel="004A4863">
          <w:delText>bien público</w:delText>
        </w:r>
      </w:del>
      <w:ins w:id="162" w:author="Marcelo Caffera" w:date="2008-12-04T15:55:00Z">
        <w:r w:rsidR="004A4863">
          <w:t>un recurso</w:t>
        </w:r>
      </w:ins>
      <w:r w:rsidR="0032304A">
        <w:t xml:space="preserve"> de propiedad común </w:t>
      </w:r>
      <w:r w:rsidR="00F342A6">
        <w:t>es</w:t>
      </w:r>
    </w:p>
    <w:p w:rsidR="002F2349" w:rsidRDefault="00F342A6" w:rsidP="00B36A83">
      <w:pPr>
        <w:spacing w:line="360" w:lineRule="auto"/>
      </w:pPr>
      <w:r>
        <w:tab/>
      </w:r>
      <w:r>
        <w:tab/>
      </w:r>
      <w:r>
        <w:tab/>
      </w:r>
      <w:r w:rsidRPr="00F342A6">
        <w:rPr>
          <w:i/>
        </w:rPr>
        <w:t>u</w:t>
      </w:r>
      <w:r w:rsidRPr="00F342A6">
        <w:rPr>
          <w:vertAlign w:val="subscript"/>
        </w:rPr>
        <w:t>j</w:t>
      </w:r>
      <w:r>
        <w:t xml:space="preserve"> = </w:t>
      </w:r>
      <w:r w:rsidRPr="00F342A6">
        <w:rPr>
          <w:i/>
        </w:rPr>
        <w:t>s</w:t>
      </w:r>
      <w:r w:rsidRPr="00F342A6">
        <w:rPr>
          <w:vertAlign w:val="subscript"/>
        </w:rPr>
        <w:t>j</w:t>
      </w:r>
      <w:r>
        <w:t>(</w:t>
      </w:r>
      <w:r w:rsidRPr="00F342A6">
        <w:rPr>
          <w:i/>
        </w:rPr>
        <w:t>e</w:t>
      </w:r>
      <w:r w:rsidRPr="00F342A6">
        <w:rPr>
          <w:vertAlign w:val="subscript"/>
        </w:rPr>
        <w:t>j</w:t>
      </w:r>
      <w:r>
        <w:t>)</w:t>
      </w:r>
      <w:r w:rsidRPr="00F342A6">
        <w:t xml:space="preserve"> </w:t>
      </w:r>
      <w:r>
        <w:rPr>
          <w:lang w:val="en-US"/>
        </w:rPr>
        <w:t>γ</w:t>
      </w:r>
      <w:r w:rsidRPr="00F342A6">
        <w:t xml:space="preserve"> – </w:t>
      </w:r>
      <w:r>
        <w:t>δ(</w:t>
      </w:r>
      <w:r w:rsidRPr="00F342A6">
        <w:rPr>
          <w:i/>
        </w:rPr>
        <w:t>e</w:t>
      </w:r>
      <w:r w:rsidRPr="00F342A6">
        <w:rPr>
          <w:vertAlign w:val="subscript"/>
        </w:rPr>
        <w:t>j</w:t>
      </w:r>
      <w:r>
        <w:t>)                                                (4.3)</w:t>
      </w:r>
    </w:p>
    <w:p w:rsidR="00F342A6" w:rsidRDefault="002F2349" w:rsidP="00B36A83">
      <w:pPr>
        <w:spacing w:line="360" w:lineRule="auto"/>
      </w:pPr>
      <w:r>
        <w:br w:type="page"/>
      </w:r>
      <w:r w:rsidR="00E56D20">
        <w:lastRenderedPageBreak/>
        <w:tab/>
      </w:r>
      <w:r w:rsidR="00E56D20">
        <w:tab/>
      </w:r>
      <w:r w:rsidR="00E56D20">
        <w:tab/>
      </w:r>
      <w:r w:rsidR="00E56D20">
        <w:tab/>
      </w:r>
      <w:r w:rsidR="00E56D20">
        <w:tab/>
      </w:r>
      <w:r w:rsidR="00E56D20">
        <w:tab/>
      </w:r>
      <w:r w:rsidR="00E56D20">
        <w:tab/>
        <w:t>Fallas de coordinación ●</w:t>
      </w:r>
      <w:r>
        <w:t>131</w:t>
      </w:r>
      <w:r w:rsidR="00E56D20">
        <w:t xml:space="preserve"> </w:t>
      </w:r>
    </w:p>
    <w:p w:rsidR="00C12C8D" w:rsidRDefault="00C12C8D" w:rsidP="00B36A83">
      <w:pPr>
        <w:spacing w:line="360" w:lineRule="auto"/>
      </w:pPr>
    </w:p>
    <w:p w:rsidR="00C12C8D" w:rsidRDefault="00C12C8D" w:rsidP="00B36A83">
      <w:pPr>
        <w:spacing w:line="360" w:lineRule="auto"/>
      </w:pPr>
      <w:r>
        <w:t xml:space="preserve">Así, el miembro </w:t>
      </w:r>
      <w:r w:rsidRPr="00C12C8D">
        <w:rPr>
          <w:i/>
        </w:rPr>
        <w:t>j</w:t>
      </w:r>
      <w:r>
        <w:t xml:space="preserve"> obtiene una parte del bien, </w:t>
      </w:r>
      <w:r w:rsidRPr="00C12C8D">
        <w:rPr>
          <w:i/>
        </w:rPr>
        <w:t>s</w:t>
      </w:r>
      <w:r w:rsidRPr="00C12C8D">
        <w:rPr>
          <w:vertAlign w:val="subscript"/>
        </w:rPr>
        <w:t>j</w:t>
      </w:r>
      <w:r w:rsidR="00252ED7">
        <w:rPr>
          <w:vertAlign w:val="subscript"/>
        </w:rPr>
        <w:t>,</w:t>
      </w:r>
      <w:r w:rsidRPr="00C12C8D">
        <w:rPr>
          <w:vertAlign w:val="subscript"/>
        </w:rPr>
        <w:t xml:space="preserve"> </w:t>
      </w:r>
      <w:r>
        <w:t>determinad</w:t>
      </w:r>
      <w:r w:rsidR="00252ED7">
        <w:t>a</w:t>
      </w:r>
      <w:r>
        <w:t xml:space="preserve"> por el nivel de su esfuerzo, y las  partes son exhaustivas, por lo que el bien es rival. El bien es no excluible porque cualquier miembro es libre de dedicarle esfuerzo al proyecto. Otra vez, haciendo uso del hecho que miembros idénticos contribuirán con la misma suma, </w:t>
      </w:r>
      <w:r w:rsidRPr="00C12C8D">
        <w:rPr>
          <w:i/>
        </w:rPr>
        <w:t>e</w:t>
      </w:r>
      <w:r>
        <w:t>, la utilidad total en este caso es</w:t>
      </w:r>
    </w:p>
    <w:p w:rsidR="00C12C8D" w:rsidRDefault="00C12C8D" w:rsidP="00B36A83">
      <w:pPr>
        <w:spacing w:line="360" w:lineRule="auto"/>
      </w:pPr>
      <w:r>
        <w:tab/>
      </w:r>
      <w:r>
        <w:tab/>
      </w:r>
      <w:r w:rsidR="00E56D20">
        <w:tab/>
      </w:r>
      <w:r w:rsidR="00E56D20">
        <w:tab/>
      </w:r>
      <w:r>
        <w:t xml:space="preserve">ω = </w:t>
      </w:r>
      <w:r w:rsidRPr="00C12C8D">
        <w:rPr>
          <w:i/>
        </w:rPr>
        <w:t>y</w:t>
      </w:r>
      <w:r>
        <w:t>(</w:t>
      </w:r>
      <w:r w:rsidRPr="00C12C8D">
        <w:rPr>
          <w:i/>
        </w:rPr>
        <w:t>ne</w:t>
      </w:r>
      <w:r>
        <w:t>)</w:t>
      </w:r>
      <w:del w:id="163" w:author="Marcelo Caffera" w:date="2008-12-04T15:55:00Z">
        <w:r w:rsidDel="00EF30AA">
          <w:rPr>
            <w:vertAlign w:val="subscript"/>
          </w:rPr>
          <w:delText>,</w:delText>
        </w:r>
      </w:del>
      <w:r>
        <w:rPr>
          <w:vertAlign w:val="subscript"/>
        </w:rPr>
        <w:t xml:space="preserve"> </w:t>
      </w:r>
      <w:r>
        <w:t xml:space="preserve">- </w:t>
      </w:r>
      <w:r w:rsidRPr="00E56D20">
        <w:rPr>
          <w:i/>
        </w:rPr>
        <w:t>n</w:t>
      </w:r>
      <w:r>
        <w:t>δ(</w:t>
      </w:r>
      <w:r w:rsidRPr="00E56D20">
        <w:rPr>
          <w:i/>
        </w:rPr>
        <w:t>e</w:t>
      </w:r>
      <w:r>
        <w:t>)</w:t>
      </w:r>
      <w:r w:rsidR="00E56D20">
        <w:t xml:space="preserve">                                                     (4.4)</w:t>
      </w:r>
    </w:p>
    <w:p w:rsidR="00E56D20" w:rsidRDefault="00E56D20" w:rsidP="00B36A83">
      <w:pPr>
        <w:spacing w:line="360" w:lineRule="auto"/>
      </w:pPr>
    </w:p>
    <w:p w:rsidR="00E56D20" w:rsidRDefault="00E56D20" w:rsidP="00B36A83">
      <w:pPr>
        <w:spacing w:line="360" w:lineRule="auto"/>
      </w:pPr>
      <w:r>
        <w:t xml:space="preserve">Dado que </w:t>
      </w:r>
      <w:r w:rsidR="000C38F6">
        <w:t xml:space="preserve">el </w:t>
      </w:r>
      <w:r>
        <w:t xml:space="preserve">recurso </w:t>
      </w:r>
      <w:del w:id="164" w:author="Marcelo Caffera" w:date="2008-12-04T15:55:00Z">
        <w:r w:rsidDel="00873F6E">
          <w:delText xml:space="preserve">público </w:delText>
        </w:r>
      </w:del>
      <w:r>
        <w:t xml:space="preserve">común </w:t>
      </w:r>
      <w:r w:rsidR="00252ED7">
        <w:t>(</w:t>
      </w:r>
      <w:r w:rsidR="00252ED7" w:rsidRPr="00A52103">
        <w:rPr>
          <w:i/>
        </w:rPr>
        <w:t>common pool resour</w:t>
      </w:r>
      <w:r w:rsidR="00A52103">
        <w:rPr>
          <w:i/>
        </w:rPr>
        <w:t>c</w:t>
      </w:r>
      <w:r w:rsidR="00252ED7" w:rsidRPr="00A52103">
        <w:rPr>
          <w:i/>
        </w:rPr>
        <w:t>e</w:t>
      </w:r>
      <w:r w:rsidR="00252ED7">
        <w:t xml:space="preserve">) </w:t>
      </w:r>
      <w:r>
        <w:t>es un bien rival, el óptimo social (</w:t>
      </w:r>
      <w:r w:rsidR="001875CC">
        <w:t xml:space="preserve"> hallado al determinar</w:t>
      </w:r>
      <w:r>
        <w:t xml:space="preserve"> </w:t>
      </w:r>
      <w:r w:rsidRPr="00E56D20">
        <w:rPr>
          <w:i/>
        </w:rPr>
        <w:t xml:space="preserve">e </w:t>
      </w:r>
      <w:r>
        <w:t xml:space="preserve">para maximizar ω) requiere (para </w:t>
      </w:r>
      <w:r w:rsidRPr="00E56D20">
        <w:rPr>
          <w:i/>
        </w:rPr>
        <w:t>e</w:t>
      </w:r>
      <w:r>
        <w:t xml:space="preserve"> </w:t>
      </w:r>
      <w:r w:rsidR="00575F5F">
        <w:t>positivo) que γ´ = δ´, lo que</w:t>
      </w:r>
      <w:r w:rsidR="00252ED7">
        <w:t xml:space="preserve"> por su parte</w:t>
      </w:r>
      <w:r w:rsidR="00575F5F">
        <w:t>, c</w:t>
      </w:r>
      <w:r>
        <w:t>omo uno podría esperar, requiere que el beneficio marginal sea igual a la desutilidad</w:t>
      </w:r>
      <w:r w:rsidRPr="00E56D20">
        <w:t xml:space="preserve"> </w:t>
      </w:r>
      <w:r>
        <w:t>marginal</w:t>
      </w:r>
      <w:r w:rsidR="00252ED7">
        <w:t xml:space="preserve"> </w:t>
      </w:r>
      <w:r>
        <w:t xml:space="preserve">del esfuerzo. Pero la optimización </w:t>
      </w:r>
      <w:r w:rsidR="001875CC">
        <w:t xml:space="preserve">no cooperativa </w:t>
      </w:r>
      <w:r>
        <w:t xml:space="preserve">del individuo (que varía </w:t>
      </w:r>
      <w:r w:rsidRPr="00E56D20">
        <w:rPr>
          <w:i/>
        </w:rPr>
        <w:t>e</w:t>
      </w:r>
      <w:r w:rsidRPr="00575F5F">
        <w:rPr>
          <w:vertAlign w:val="subscript"/>
        </w:rPr>
        <w:t>j</w:t>
      </w:r>
      <w:r>
        <w:t xml:space="preserve"> para maximizar </w:t>
      </w:r>
      <w:r w:rsidRPr="00575F5F">
        <w:rPr>
          <w:i/>
        </w:rPr>
        <w:t>u</w:t>
      </w:r>
      <w:r w:rsidRPr="00575F5F">
        <w:rPr>
          <w:vertAlign w:val="subscript"/>
        </w:rPr>
        <w:t>j</w:t>
      </w:r>
      <w:r>
        <w:t xml:space="preserve"> en la ecuación 4.3) da la condición de primer orden para cada </w:t>
      </w:r>
      <w:del w:id="165" w:author="Marcelo Caffera" w:date="2008-12-04T15:55:00Z">
        <w:r w:rsidDel="00873F6E">
          <w:delText>número</w:delText>
        </w:r>
      </w:del>
      <w:ins w:id="166" w:author="Marcelo Caffera" w:date="2008-12-04T15:55:00Z">
        <w:r w:rsidR="00873F6E">
          <w:t>miembro</w:t>
        </w:r>
      </w:ins>
    </w:p>
    <w:p w:rsidR="00E56D20" w:rsidRDefault="00E56D20" w:rsidP="00B36A83">
      <w:pPr>
        <w:spacing w:line="360" w:lineRule="auto"/>
        <w:rPr>
          <w:vertAlign w:val="subscript"/>
        </w:rPr>
      </w:pPr>
      <w:r>
        <w:t xml:space="preserve"> </w:t>
      </w:r>
      <w:r>
        <w:tab/>
      </w:r>
      <w:r>
        <w:tab/>
      </w:r>
      <w:r>
        <w:tab/>
      </w:r>
      <w:r>
        <w:tab/>
      </w:r>
      <w:r w:rsidRPr="00E56D20">
        <w:rPr>
          <w:i/>
        </w:rPr>
        <w:t>s</w:t>
      </w:r>
      <w:r w:rsidRPr="00E56D20">
        <w:rPr>
          <w:vertAlign w:val="subscript"/>
        </w:rPr>
        <w:t>j</w:t>
      </w:r>
      <w:r>
        <w:t>´ γ + γ´</w:t>
      </w:r>
      <w:r w:rsidRPr="00E56D20">
        <w:rPr>
          <w:i/>
        </w:rPr>
        <w:t>s</w:t>
      </w:r>
      <w:r w:rsidRPr="00E56D20">
        <w:rPr>
          <w:vertAlign w:val="subscript"/>
        </w:rPr>
        <w:t>j</w:t>
      </w:r>
      <w:r>
        <w:t xml:space="preserve"> = δ´</w:t>
      </w:r>
      <w:r w:rsidRPr="00E56D20">
        <w:rPr>
          <w:vertAlign w:val="subscript"/>
        </w:rPr>
        <w:t>j</w:t>
      </w:r>
    </w:p>
    <w:p w:rsidR="00575F5F" w:rsidRDefault="00575F5F" w:rsidP="00B36A83">
      <w:pPr>
        <w:spacing w:line="360" w:lineRule="auto"/>
        <w:rPr>
          <w:vertAlign w:val="subscript"/>
        </w:rPr>
      </w:pPr>
    </w:p>
    <w:p w:rsidR="00575F5F" w:rsidRDefault="00575F5F" w:rsidP="00575F5F">
      <w:pPr>
        <w:tabs>
          <w:tab w:val="left" w:pos="6180"/>
        </w:tabs>
        <w:spacing w:line="360" w:lineRule="auto"/>
      </w:pPr>
      <w:r w:rsidRPr="00575F5F">
        <w:t>Los términos de la izquierda</w:t>
      </w:r>
      <w:r>
        <w:t xml:space="preserve"> son el beneficio marginal del aumento de la contribución; </w:t>
      </w:r>
      <w:r w:rsidRPr="001875CC">
        <w:t xml:space="preserve">ellos captan el efecto del mayor esfuerzo en la </w:t>
      </w:r>
      <w:del w:id="167" w:author="Marcelo Caffera" w:date="2008-12-04T15:55:00Z">
        <w:r w:rsidRPr="001875CC" w:rsidDel="00AC0261">
          <w:delText>parte del recurso de un individuo</w:delText>
        </w:r>
      </w:del>
      <w:ins w:id="168" w:author="Marcelo Caffera" w:date="2008-12-04T15:55:00Z">
        <w:r w:rsidR="00AC0261">
          <w:t>la participación del individuo en el recurso</w:t>
        </w:r>
      </w:ins>
      <w:r w:rsidRPr="001875CC">
        <w:t xml:space="preserve"> más el efecto del esfuerzo adicional en el valor del recurso </w:t>
      </w:r>
      <w:r w:rsidR="001875CC" w:rsidRPr="001875CC">
        <w:t>multiplicado por</w:t>
      </w:r>
      <w:r w:rsidRPr="001875CC">
        <w:t xml:space="preserve"> la part</w:t>
      </w:r>
      <w:r w:rsidR="001875CC" w:rsidRPr="001875CC">
        <w:t>icipación d</w:t>
      </w:r>
      <w:r w:rsidRPr="001875CC">
        <w:t>el individuo.</w:t>
      </w:r>
      <w:r>
        <w:t xml:space="preserve"> Si γ´ &lt; 0,   como sería el caso</w:t>
      </w:r>
      <w:r w:rsidR="00674940">
        <w:t xml:space="preserve"> si el recurso fuera de pesca u </w:t>
      </w:r>
      <w:r>
        <w:t xml:space="preserve">otro recurso ambiental del tipo descrito más arriba, la utilidad total  se maximizaría </w:t>
      </w:r>
      <w:del w:id="169" w:author="Marcelo Caffera" w:date="2008-12-04T15:56:00Z">
        <w:r w:rsidDel="00322A10">
          <w:delText xml:space="preserve">colocando </w:delText>
        </w:r>
      </w:del>
      <w:ins w:id="170" w:author="Marcelo Caffera" w:date="2008-12-04T15:56:00Z">
        <w:r w:rsidR="00322A10">
          <w:t xml:space="preserve">fijando </w:t>
        </w:r>
      </w:ins>
      <w:r w:rsidRPr="003903A6">
        <w:rPr>
          <w:i/>
        </w:rPr>
        <w:t>e</w:t>
      </w:r>
      <w:r>
        <w:t xml:space="preserve"> = 0 para cada </w:t>
      </w:r>
      <w:del w:id="171" w:author="Marcelo Caffera" w:date="2008-12-04T15:56:00Z">
        <w:r w:rsidDel="00D145ED">
          <w:delText>número</w:delText>
        </w:r>
      </w:del>
      <w:ins w:id="172" w:author="Marcelo Caffera" w:date="2008-12-04T15:56:00Z">
        <w:r w:rsidR="00D145ED">
          <w:t>miembro</w:t>
        </w:r>
      </w:ins>
      <w:r w:rsidR="00252ED7">
        <w:t xml:space="preserve">. Pero </w:t>
      </w:r>
      <w:r w:rsidR="0056229D">
        <w:t xml:space="preserve">al menos que la </w:t>
      </w:r>
      <w:del w:id="173" w:author="Marcelo Caffera" w:date="2008-12-04T15:56:00Z">
        <w:r w:rsidR="0056229D" w:rsidDel="000C62A4">
          <w:delText xml:space="preserve">parte de </w:delText>
        </w:r>
      </w:del>
      <w:ins w:id="174" w:author="Marcelo Caffera" w:date="2008-12-04T15:56:00Z">
        <w:r w:rsidR="000C62A4">
          <w:t xml:space="preserve">participación del individuo en la </w:t>
        </w:r>
      </w:ins>
      <w:r w:rsidR="0056229D">
        <w:t xml:space="preserve">degradación del recurso </w:t>
      </w:r>
      <w:del w:id="175" w:author="Marcelo Caffera" w:date="2008-12-04T15:56:00Z">
        <w:r w:rsidR="0056229D" w:rsidDel="000C62A4">
          <w:delText>del individuo</w:delText>
        </w:r>
      </w:del>
      <w:r w:rsidR="0056229D">
        <w:t>, γ´</w:t>
      </w:r>
      <w:r w:rsidR="0056229D" w:rsidRPr="0056229D">
        <w:rPr>
          <w:i/>
        </w:rPr>
        <w:t>s</w:t>
      </w:r>
      <w:r w:rsidR="0056229D" w:rsidRPr="0056229D">
        <w:rPr>
          <w:vertAlign w:val="subscript"/>
        </w:rPr>
        <w:t>j</w:t>
      </w:r>
      <w:r w:rsidR="0056229D">
        <w:t xml:space="preserve">, sea grande, la determinación </w:t>
      </w:r>
      <w:r w:rsidR="001875CC">
        <w:t xml:space="preserve">no cooperativa </w:t>
      </w:r>
      <w:r w:rsidR="0056229D">
        <w:t>de</w:t>
      </w:r>
      <w:r w:rsidR="001875CC">
        <w:t xml:space="preserve"> </w:t>
      </w:r>
      <w:r w:rsidR="0056229D">
        <w:t>l</w:t>
      </w:r>
      <w:r w:rsidR="001875CC">
        <w:t>os</w:t>
      </w:r>
      <w:r w:rsidR="0056229D">
        <w:t xml:space="preserve"> nivel</w:t>
      </w:r>
      <w:r w:rsidR="001875CC">
        <w:t>es de esfuerzo</w:t>
      </w:r>
      <w:r w:rsidR="0056229D">
        <w:t xml:space="preserve"> resultará en sobreexplotación.</w:t>
      </w:r>
      <w:r w:rsidR="00674940">
        <w:t xml:space="preserve"> Esto se da porque </w:t>
      </w:r>
      <w:r w:rsidR="00674940" w:rsidRPr="00674940">
        <w:rPr>
          <w:i/>
        </w:rPr>
        <w:t>s</w:t>
      </w:r>
      <w:r w:rsidR="00674940" w:rsidRPr="00674940">
        <w:rPr>
          <w:vertAlign w:val="subscript"/>
        </w:rPr>
        <w:t>j</w:t>
      </w:r>
      <w:r w:rsidR="00674940">
        <w:t>´γ + γ´</w:t>
      </w:r>
      <w:r w:rsidR="00674940" w:rsidRPr="00674940">
        <w:rPr>
          <w:i/>
        </w:rPr>
        <w:t>s</w:t>
      </w:r>
      <w:r w:rsidR="00674940" w:rsidRPr="00674940">
        <w:rPr>
          <w:vertAlign w:val="subscript"/>
        </w:rPr>
        <w:t>j</w:t>
      </w:r>
      <w:r w:rsidR="00674940">
        <w:t xml:space="preserve"> será positivo (aún con γ´ &lt; 0),  </w:t>
      </w:r>
      <w:r w:rsidR="002976C3">
        <w:t>l</w:t>
      </w:r>
      <w:r w:rsidR="00F013CD">
        <w:t xml:space="preserve">o que </w:t>
      </w:r>
      <w:r w:rsidR="002976C3">
        <w:t>l</w:t>
      </w:r>
      <w:r w:rsidR="00F013CD">
        <w:t>l</w:t>
      </w:r>
      <w:r w:rsidR="002976C3">
        <w:t xml:space="preserve">eva a </w:t>
      </w:r>
      <w:del w:id="176" w:author="Marcelo Caffera" w:date="2008-12-04T15:57:00Z">
        <w:r w:rsidR="00236DCC" w:rsidDel="00D27146">
          <w:delText>gastar</w:delText>
        </w:r>
        <w:r w:rsidR="00674940" w:rsidDel="00D27146">
          <w:delText xml:space="preserve"> </w:delText>
        </w:r>
      </w:del>
      <w:ins w:id="177" w:author="Marcelo Caffera" w:date="2008-12-04T15:57:00Z">
        <w:r w:rsidR="00D27146">
          <w:t xml:space="preserve">elegir </w:t>
        </w:r>
      </w:ins>
      <w:r w:rsidR="00674940">
        <w:t>un nivel de esfuerzo positivo.</w:t>
      </w:r>
    </w:p>
    <w:p w:rsidR="00B67768" w:rsidRDefault="00236DCC" w:rsidP="00575F5F">
      <w:pPr>
        <w:tabs>
          <w:tab w:val="left" w:pos="6180"/>
        </w:tabs>
        <w:spacing w:line="360" w:lineRule="auto"/>
      </w:pPr>
      <w:r>
        <w:t xml:space="preserve">Cuando las acciones </w:t>
      </w:r>
      <w:del w:id="178" w:author="Marcelo Caffera" w:date="2008-12-04T15:57:00Z">
        <w:r w:rsidR="001875CC" w:rsidDel="008873A6">
          <w:delText>abiertas a</w:delText>
        </w:r>
      </w:del>
      <w:ins w:id="179" w:author="Marcelo Caffera" w:date="2008-12-04T15:57:00Z">
        <w:r w:rsidR="008873A6">
          <w:t>disponibles para</w:t>
        </w:r>
      </w:ins>
      <w:r w:rsidR="001875CC">
        <w:t xml:space="preserve"> los</w:t>
      </w:r>
      <w:r>
        <w:t xml:space="preserve"> individuo</w:t>
      </w:r>
      <w:r w:rsidR="001875CC">
        <w:t>s</w:t>
      </w:r>
      <w:r>
        <w:t xml:space="preserve"> se limitan a un conjunto de </w:t>
      </w:r>
      <w:r w:rsidR="00F013CD">
        <w:t xml:space="preserve">estrategias </w:t>
      </w:r>
      <w:r>
        <w:t>distintas, tanto los problemas de bienes públicos como los de bienes de propiedad común</w:t>
      </w:r>
      <w:r w:rsidR="00F013CD">
        <w:t xml:space="preserve"> </w:t>
      </w:r>
      <w:r>
        <w:t xml:space="preserve">toman la forma de Juegos del Dilema del prisionero </w:t>
      </w:r>
      <w:del w:id="180" w:author="Marcelo Caffera" w:date="2008-12-04T15:57:00Z">
        <w:r w:rsidDel="00976757">
          <w:delText xml:space="preserve">de </w:delText>
        </w:r>
      </w:del>
      <w:ins w:id="181" w:author="Marcelo Caffera" w:date="2008-12-04T15:57:00Z">
        <w:r w:rsidR="00976757">
          <w:t xml:space="preserve">entre </w:t>
        </w:r>
      </w:ins>
      <w:r w:rsidRPr="003903A6">
        <w:rPr>
          <w:i/>
        </w:rPr>
        <w:t>n</w:t>
      </w:r>
      <w:del w:id="182" w:author="Marcelo Caffera" w:date="2008-12-04T15:57:00Z">
        <w:r w:rsidDel="00976757">
          <w:delText>-</w:delText>
        </w:r>
      </w:del>
      <w:ins w:id="183" w:author="Marcelo Caffera" w:date="2008-12-04T15:57:00Z">
        <w:r w:rsidR="00976757">
          <w:t xml:space="preserve"> </w:t>
        </w:r>
      </w:ins>
      <w:del w:id="184" w:author="Marcelo Caffera" w:date="2008-12-04T15:57:00Z">
        <w:r w:rsidDel="00976757">
          <w:delText>p</w:delText>
        </w:r>
      </w:del>
      <w:r>
        <w:t xml:space="preserve">ersonas con un </w:t>
      </w:r>
      <w:r w:rsidR="00507DEB" w:rsidRPr="00507DEB">
        <w:t xml:space="preserve">equilibrio </w:t>
      </w:r>
      <w:del w:id="185" w:author="Marcelo Caffera" w:date="2008-12-04T15:58:00Z">
        <w:r w:rsidR="00507DEB" w:rsidRPr="00507DEB" w:rsidDel="00410C60">
          <w:delText xml:space="preserve">de </w:delText>
        </w:r>
      </w:del>
      <w:ins w:id="186" w:author="Marcelo Caffera" w:date="2008-12-04T15:58:00Z">
        <w:r w:rsidR="00410C60">
          <w:t>en</w:t>
        </w:r>
        <w:r w:rsidR="00410C60" w:rsidRPr="00507DEB">
          <w:t xml:space="preserve"> </w:t>
        </w:r>
      </w:ins>
      <w:r w:rsidRPr="00507DEB">
        <w:t>estrategia</w:t>
      </w:r>
      <w:ins w:id="187" w:author="Marcelo Caffera" w:date="2008-12-04T15:58:00Z">
        <w:r w:rsidR="00410C60">
          <w:t>s</w:t>
        </w:r>
      </w:ins>
      <w:r w:rsidRPr="00507DEB">
        <w:t xml:space="preserve"> dominante</w:t>
      </w:r>
      <w:ins w:id="188" w:author="Marcelo Caffera" w:date="2008-12-04T15:58:00Z">
        <w:r w:rsidR="00410C60">
          <w:t>s</w:t>
        </w:r>
      </w:ins>
      <w:r w:rsidRPr="00507DEB">
        <w:t xml:space="preserve"> </w:t>
      </w:r>
      <w:ins w:id="189" w:author="Marcelo Caffera" w:date="2008-12-04T15:58:00Z">
        <w:r w:rsidR="00410C60">
          <w:t xml:space="preserve">que es </w:t>
        </w:r>
      </w:ins>
      <w:r w:rsidR="00507DEB" w:rsidRPr="00507DEB">
        <w:t xml:space="preserve">Pareto </w:t>
      </w:r>
      <w:r w:rsidRPr="00507DEB">
        <w:t>inferior</w:t>
      </w:r>
      <w:r w:rsidR="0040518B" w:rsidRPr="00507DEB">
        <w:t>,</w:t>
      </w:r>
      <w:r w:rsidR="0040518B">
        <w:t xml:space="preserve"> </w:t>
      </w:r>
      <w:del w:id="190" w:author="Marcelo Caffera" w:date="2008-12-04T15:58:00Z">
        <w:r w:rsidR="00252ED7" w:rsidDel="00410C60">
          <w:delText>(</w:delText>
        </w:r>
      </w:del>
      <w:r w:rsidR="0040518B">
        <w:t>presentado en el capítulo 1</w:t>
      </w:r>
      <w:del w:id="191" w:author="Marcelo Caffera" w:date="2008-12-04T15:58:00Z">
        <w:r w:rsidR="00252ED7" w:rsidDel="00410C60">
          <w:delText>)</w:delText>
        </w:r>
      </w:del>
      <w:r w:rsidR="0040518B">
        <w:t>.</w:t>
      </w:r>
      <w:r w:rsidR="008B4450">
        <w:t xml:space="preserve"> En este capítulo analizaré un caso más general en el que los actores pueden variar sus estrategias </w:t>
      </w:r>
      <w:r w:rsidR="00516778">
        <w:t xml:space="preserve">continuamente en dos modelos genéricos de un problema de coordinación. Lo llamo genérico </w:t>
      </w:r>
      <w:r w:rsidR="000A68B2">
        <w:t xml:space="preserve">porque abarca la razón subyacente para </w:t>
      </w:r>
      <w:r w:rsidR="000A68B2">
        <w:lastRenderedPageBreak/>
        <w:t xml:space="preserve">las fallas de coordinación –contratos incompletos- </w:t>
      </w:r>
      <w:r w:rsidR="00F013CD">
        <w:t>aunque</w:t>
      </w:r>
      <w:r w:rsidR="00252ED7">
        <w:t xml:space="preserve"> incluya</w:t>
      </w:r>
      <w:r w:rsidR="000A68B2">
        <w:t xml:space="preserve"> la interacción de la “mano invisible” como caso </w:t>
      </w:r>
      <w:del w:id="192" w:author="Marcelo Caffera" w:date="2008-12-04T15:58:00Z">
        <w:r w:rsidR="000A68B2" w:rsidDel="006A2698">
          <w:delText>limitante</w:delText>
        </w:r>
      </w:del>
      <w:ins w:id="193" w:author="Marcelo Caffera" w:date="2008-12-04T15:58:00Z">
        <w:r w:rsidR="006A2698">
          <w:t>límite</w:t>
        </w:r>
      </w:ins>
      <w:r w:rsidR="000A68B2">
        <w:t xml:space="preserve">. </w:t>
      </w:r>
      <w:r w:rsidR="00AD245E">
        <w:t>Virtualmente todo</w:t>
      </w:r>
      <w:r w:rsidR="008D26A2">
        <w:t xml:space="preserve">s los problemas de bienes </w:t>
      </w:r>
      <w:r w:rsidR="00F013CD">
        <w:t>de</w:t>
      </w:r>
      <w:r w:rsidR="008D26A2">
        <w:t xml:space="preserve"> pro</w:t>
      </w:r>
      <w:r w:rsidR="00AD245E">
        <w:t>piedad común</w:t>
      </w:r>
      <w:r w:rsidR="00252ED7">
        <w:t xml:space="preserve"> </w:t>
      </w:r>
      <w:r w:rsidR="00AD245E">
        <w:t xml:space="preserve">y de bienes públicos </w:t>
      </w:r>
      <w:r w:rsidR="00B23A29">
        <w:t xml:space="preserve">involucran grandes números de personas, pero la estructura </w:t>
      </w:r>
      <w:r w:rsidR="00F013CD">
        <w:t xml:space="preserve">de incentivos </w:t>
      </w:r>
      <w:r w:rsidR="00B23A29">
        <w:t xml:space="preserve">subyacente y las posibles resoluciones del problema se presentan </w:t>
      </w:r>
      <w:r w:rsidR="00F013CD">
        <w:t xml:space="preserve">de forma </w:t>
      </w:r>
      <w:r w:rsidR="00B23A29">
        <w:t xml:space="preserve">más </w:t>
      </w:r>
      <w:r w:rsidR="00F013CD">
        <w:t>clara</w:t>
      </w:r>
      <w:r w:rsidR="00B23A29">
        <w:t xml:space="preserve"> en un ejemplo de dos personas (volviendo a los pescadores), con el que comenzaré en la siguiente sección. Luego presentaré</w:t>
      </w:r>
      <w:r w:rsidR="008D26A2">
        <w:t xml:space="preserve"> una versión de </w:t>
      </w:r>
      <w:r w:rsidR="008D26A2" w:rsidRPr="00F013CD">
        <w:rPr>
          <w:i/>
        </w:rPr>
        <w:t>n</w:t>
      </w:r>
      <w:r w:rsidR="008D26A2">
        <w:t xml:space="preserve">-personas del mismo modelo, ilustrándolo con el problema de la producción en equipo. Muestro cómo las preferencias sociales como vergüenza, culpa y reciprocidad pueden permitir la coordinación de las acciones de grandes números de personas en su mutuo interés. Cierro con una taxonomía de problemas de coordinación basada en la naturaleza de los efectos </w:t>
      </w:r>
      <w:r w:rsidR="00F013CD">
        <w:t xml:space="preserve">no contractuales </w:t>
      </w:r>
      <w:r w:rsidR="00B67768">
        <w:t>subyacentes</w:t>
      </w:r>
      <w:r w:rsidR="008D26A2">
        <w:t>.</w:t>
      </w:r>
    </w:p>
    <w:p w:rsidR="00236DCC" w:rsidRDefault="00B67768" w:rsidP="00575F5F">
      <w:pPr>
        <w:tabs>
          <w:tab w:val="left" w:pos="6180"/>
        </w:tabs>
        <w:spacing w:line="360" w:lineRule="auto"/>
      </w:pPr>
      <w:r>
        <w:br w:type="page"/>
      </w:r>
      <w:r>
        <w:lastRenderedPageBreak/>
        <w:t>132 ● Capítulo 4</w:t>
      </w:r>
    </w:p>
    <w:p w:rsidR="00B67768" w:rsidRDefault="00B67768" w:rsidP="00575F5F">
      <w:pPr>
        <w:tabs>
          <w:tab w:val="left" w:pos="6180"/>
        </w:tabs>
        <w:spacing w:line="360" w:lineRule="auto"/>
      </w:pPr>
    </w:p>
    <w:p w:rsidR="00B67768" w:rsidRPr="00B67768" w:rsidRDefault="00B67768" w:rsidP="00575F5F">
      <w:pPr>
        <w:tabs>
          <w:tab w:val="left" w:pos="6180"/>
        </w:tabs>
        <w:spacing w:line="360" w:lineRule="auto"/>
        <w:rPr>
          <w:b/>
        </w:rPr>
      </w:pPr>
      <w:r w:rsidRPr="00B67768">
        <w:rPr>
          <w:b/>
        </w:rPr>
        <w:t>La tragedia de los pescadores revisada.</w:t>
      </w:r>
    </w:p>
    <w:p w:rsidR="00B67768" w:rsidRDefault="00B67768" w:rsidP="00575F5F">
      <w:pPr>
        <w:tabs>
          <w:tab w:val="left" w:pos="6180"/>
        </w:tabs>
        <w:spacing w:line="360" w:lineRule="auto"/>
      </w:pPr>
      <w:r w:rsidRPr="00B67768">
        <w:rPr>
          <w:i/>
        </w:rPr>
        <w:t>El escenario</w:t>
      </w:r>
      <w:r>
        <w:t xml:space="preserve">. Volvemos a los dos pescadores, ahora llamados </w:t>
      </w:r>
      <w:commentRangeStart w:id="194"/>
      <w:r>
        <w:t xml:space="preserve">Alto y Bajo </w:t>
      </w:r>
      <w:commentRangeEnd w:id="194"/>
      <w:r w:rsidR="00B66DE0">
        <w:rPr>
          <w:rStyle w:val="Refdecomentario"/>
        </w:rPr>
        <w:commentReference w:id="194"/>
      </w:r>
      <w:r>
        <w:t>para facilitar la notación, quienes pescan en el mismo lago, usando su trabajo y sus redes. Ellos consumen  su caza</w:t>
      </w:r>
      <w:r w:rsidR="00252ED7">
        <w:t>,</w:t>
      </w:r>
      <w:r>
        <w:t xml:space="preserve"> no </w:t>
      </w:r>
      <w:del w:id="195" w:author="Marcelo Caffera" w:date="2008-12-04T16:00:00Z">
        <w:r w:rsidDel="00C57A09">
          <w:delText>se comprometen con</w:delText>
        </w:r>
      </w:del>
      <w:ins w:id="196" w:author="Marcelo Caffera" w:date="2008-12-04T16:00:00Z">
        <w:r w:rsidR="00C57A09">
          <w:t>realizan</w:t>
        </w:r>
      </w:ins>
      <w:r>
        <w:t xml:space="preserve"> ningún intercambio ni hacen ningún arreglo acerca de cómo llevar a cabo sus actividades económicas. Aún así, las actividades de cada uno afectan el bienestar del otro: a mayor pesca de Alto, más d</w:t>
      </w:r>
      <w:r w:rsidR="00A52103">
        <w:t>i</w:t>
      </w:r>
      <w:r w:rsidR="00507DEB">
        <w:t>f</w:t>
      </w:r>
      <w:r w:rsidR="00A52103">
        <w:t>í</w:t>
      </w:r>
      <w:r w:rsidR="00507DEB">
        <w:t xml:space="preserve">cil </w:t>
      </w:r>
      <w:r>
        <w:t xml:space="preserve">para Bajo </w:t>
      </w:r>
      <w:r w:rsidR="00F013CD">
        <w:t>capturar</w:t>
      </w:r>
      <w:r>
        <w:t xml:space="preserve"> pe</w:t>
      </w:r>
      <w:r w:rsidR="00507DEB">
        <w:t>c</w:t>
      </w:r>
      <w:r w:rsidR="00F013CD">
        <w:t>es</w:t>
      </w:r>
      <w:r w:rsidR="00BD7E73">
        <w:t xml:space="preserve">, y viceversa. Para ser específicos (usando letras minúsculas para Bajo, </w:t>
      </w:r>
      <w:r w:rsidR="00E27D17">
        <w:t>y mayúsculas para Alto):</w:t>
      </w:r>
    </w:p>
    <w:p w:rsidR="00E27D17" w:rsidRDefault="00E27D17" w:rsidP="00575F5F">
      <w:pPr>
        <w:tabs>
          <w:tab w:val="left" w:pos="6180"/>
        </w:tabs>
        <w:spacing w:line="360" w:lineRule="auto"/>
      </w:pPr>
    </w:p>
    <w:p w:rsidR="0039216A" w:rsidRDefault="00E27D17" w:rsidP="00575F5F">
      <w:pPr>
        <w:tabs>
          <w:tab w:val="left" w:pos="6180"/>
        </w:tabs>
        <w:spacing w:line="360" w:lineRule="auto"/>
      </w:pPr>
      <w:r>
        <w:t xml:space="preserve">                                                      </w:t>
      </w:r>
      <w:r w:rsidR="0039216A">
        <w:t>γ  = α (1 – βE)</w:t>
      </w:r>
      <w:r w:rsidR="0039216A" w:rsidRPr="00707F73">
        <w:rPr>
          <w:i/>
        </w:rPr>
        <w:t>e</w:t>
      </w:r>
      <w:r w:rsidR="0039216A">
        <w:t xml:space="preserve">  </w:t>
      </w:r>
      <w:r w:rsidR="0039216A">
        <w:tab/>
      </w:r>
    </w:p>
    <w:p w:rsidR="0039216A" w:rsidRDefault="0039216A" w:rsidP="00575F5F">
      <w:pPr>
        <w:tabs>
          <w:tab w:val="left" w:pos="6180"/>
        </w:tabs>
        <w:spacing w:line="360" w:lineRule="auto"/>
      </w:pPr>
      <w:r>
        <w:t xml:space="preserve">                                                      Y = α (1-βe)E                                              (4.5)</w:t>
      </w:r>
    </w:p>
    <w:p w:rsidR="0039216A" w:rsidRDefault="0039216A" w:rsidP="00575F5F">
      <w:pPr>
        <w:tabs>
          <w:tab w:val="left" w:pos="6180"/>
        </w:tabs>
        <w:spacing w:line="360" w:lineRule="auto"/>
      </w:pPr>
    </w:p>
    <w:p w:rsidR="00C8684B" w:rsidRDefault="003903A6" w:rsidP="00575F5F">
      <w:pPr>
        <w:tabs>
          <w:tab w:val="left" w:pos="6180"/>
        </w:tabs>
        <w:spacing w:line="360" w:lineRule="auto"/>
      </w:pPr>
      <w:r>
        <w:t>d</w:t>
      </w:r>
      <w:r w:rsidR="00A52103">
        <w:t>o</w:t>
      </w:r>
      <w:r w:rsidR="0039216A">
        <w:t xml:space="preserve">nde y, Y = la cantidad de pescado </w:t>
      </w:r>
      <w:r w:rsidR="00F013CD">
        <w:t>capturada</w:t>
      </w:r>
      <w:r w:rsidR="0085477E">
        <w:t xml:space="preserve"> p</w:t>
      </w:r>
      <w:r w:rsidR="0039216A">
        <w:t>or Bajo</w:t>
      </w:r>
      <w:r w:rsidR="00252ED7">
        <w:t xml:space="preserve"> y</w:t>
      </w:r>
      <w:r w:rsidR="00D8108A">
        <w:t xml:space="preserve"> </w:t>
      </w:r>
      <w:r w:rsidR="00252ED7">
        <w:t xml:space="preserve">por </w:t>
      </w:r>
      <w:r w:rsidR="00D8108A">
        <w:t xml:space="preserve">Alto </w:t>
      </w:r>
      <w:del w:id="197" w:author="Marcelo Caffera" w:date="2008-12-04T16:00:00Z">
        <w:r w:rsidR="00D8108A" w:rsidDel="0002593F">
          <w:delText xml:space="preserve">sobre </w:delText>
        </w:r>
      </w:del>
      <w:ins w:id="198" w:author="Marcelo Caffera" w:date="2008-12-04T16:00:00Z">
        <w:r w:rsidR="0002593F">
          <w:t xml:space="preserve">en </w:t>
        </w:r>
      </w:ins>
      <w:r w:rsidR="00D8108A">
        <w:t>un período de tiempo</w:t>
      </w:r>
      <w:ins w:id="199" w:author="Marcelo Caffera" w:date="2008-12-04T16:00:00Z">
        <w:r w:rsidR="005E028D">
          <w:t xml:space="preserve"> determinado</w:t>
        </w:r>
      </w:ins>
      <w:r w:rsidR="00D8108A">
        <w:t>; α</w:t>
      </w:r>
      <w:r w:rsidR="00707F73">
        <w:t xml:space="preserve"> = </w:t>
      </w:r>
      <w:r w:rsidR="00707F73" w:rsidRPr="00507DEB">
        <w:t>a</w:t>
      </w:r>
      <w:r w:rsidR="00507DEB" w:rsidRPr="00507DEB">
        <w:t xml:space="preserve"> una</w:t>
      </w:r>
      <w:r w:rsidR="00507DEB">
        <w:rPr>
          <w:i/>
        </w:rPr>
        <w:t xml:space="preserve"> </w:t>
      </w:r>
      <w:r w:rsidR="00707F73">
        <w:t xml:space="preserve"> </w:t>
      </w:r>
      <w:r w:rsidR="00507DEB">
        <w:t xml:space="preserve">constante </w:t>
      </w:r>
      <w:r w:rsidR="00707F73">
        <w:t>positiv</w:t>
      </w:r>
      <w:r w:rsidR="00507DEB">
        <w:t>a</w:t>
      </w:r>
      <w:r w:rsidR="00707F73">
        <w:t xml:space="preserve"> que varía con el tamaño de las redes de cada uno; β = </w:t>
      </w:r>
      <w:r w:rsidR="00507DEB">
        <w:t>una</w:t>
      </w:r>
      <w:r w:rsidR="00707F73">
        <w:t xml:space="preserve"> </w:t>
      </w:r>
      <w:r w:rsidR="00507DEB">
        <w:t>constante positiva</w:t>
      </w:r>
      <w:r w:rsidR="00707F73">
        <w:t xml:space="preserve"> </w:t>
      </w:r>
      <w:r w:rsidR="00507DEB">
        <w:t>que mide</w:t>
      </w:r>
      <w:r w:rsidR="00707F73">
        <w:t xml:space="preserve"> el efecto (adverso) de</w:t>
      </w:r>
      <w:r w:rsidR="00507DEB">
        <w:t xml:space="preserve"> la pesca de</w:t>
      </w:r>
      <w:r w:rsidR="00707F73">
        <w:t xml:space="preserve"> Alto en la</w:t>
      </w:r>
      <w:r w:rsidR="0085477E">
        <w:t xml:space="preserve"> </w:t>
      </w:r>
      <w:r w:rsidR="00507DEB">
        <w:t>pesca</w:t>
      </w:r>
      <w:r w:rsidR="0085477E">
        <w:t xml:space="preserve"> de Bajo</w:t>
      </w:r>
      <w:r w:rsidR="00EA202D">
        <w:t xml:space="preserve"> y viceversa; y e, E = la cantidad de tiempo</w:t>
      </w:r>
      <w:r w:rsidR="00D618BA">
        <w:t xml:space="preserve"> </w:t>
      </w:r>
      <w:del w:id="200" w:author="Marcelo Caffera" w:date="2008-12-04T16:01:00Z">
        <w:r w:rsidR="00D618BA" w:rsidDel="00BE006B">
          <w:delText>que pesca</w:delText>
        </w:r>
        <w:r w:rsidR="00EA202D" w:rsidDel="00BE006B">
          <w:delText xml:space="preserve"> </w:delText>
        </w:r>
      </w:del>
      <w:r w:rsidR="00EA202D">
        <w:t xml:space="preserve">(la fracción de un día de 24 horas)  </w:t>
      </w:r>
      <w:ins w:id="201" w:author="Marcelo Caffera" w:date="2008-12-04T16:01:00Z">
        <w:r w:rsidR="00BE006B">
          <w:t xml:space="preserve">que pesca </w:t>
        </w:r>
      </w:ins>
      <w:r w:rsidR="00EA202D">
        <w:t>cada uno, Bajo</w:t>
      </w:r>
      <w:del w:id="202" w:author="Marcelo Caffera" w:date="2008-12-04T16:01:00Z">
        <w:r w:rsidR="00EA202D" w:rsidDel="00BE006B">
          <w:delText xml:space="preserve">, </w:delText>
        </w:r>
      </w:del>
      <w:ins w:id="203" w:author="Marcelo Caffera" w:date="2008-12-04T16:01:00Z">
        <w:r w:rsidR="00BE006B">
          <w:t xml:space="preserve"> y </w:t>
        </w:r>
      </w:ins>
      <w:r w:rsidR="00EA202D">
        <w:t>Alto</w:t>
      </w:r>
      <w:r w:rsidR="00D618BA">
        <w:t>.</w:t>
      </w:r>
      <w:r w:rsidR="00D618BA">
        <w:rPr>
          <w:rStyle w:val="Refdenotaalpie"/>
        </w:rPr>
        <w:footnoteReference w:id="3"/>
      </w:r>
      <w:r w:rsidR="005451AC">
        <w:t xml:space="preserve"> Por supuesto, generalmente esperamos que α  y β difieran e</w:t>
      </w:r>
      <w:r w:rsidR="00F013CD">
        <w:t>n</w:t>
      </w:r>
      <w:r w:rsidR="005451AC">
        <w:t xml:space="preserve"> los dos pescadores (uno puede tener redes más grandes y por esta razón puede tener un mayor impacto en el éxito de la pesca </w:t>
      </w:r>
      <w:r w:rsidR="00C8684B">
        <w:t xml:space="preserve">del otro </w:t>
      </w:r>
      <w:r w:rsidR="00C86B6F">
        <w:t>que</w:t>
      </w:r>
      <w:r w:rsidR="00C8684B">
        <w:t xml:space="preserve"> vi</w:t>
      </w:r>
      <w:r w:rsidR="00252ED7">
        <w:t>ceversa), pero para simplificar</w:t>
      </w:r>
      <w:r w:rsidR="00C8684B">
        <w:t xml:space="preserve"> son iguales. Cada uno de ellos obtiene bienestar por comer pescado y experimenta una pérdida de bienestar con esfuerzo adicional, de acuerdo a las funciones de utilidad:</w:t>
      </w:r>
    </w:p>
    <w:p w:rsidR="00C8684B" w:rsidRDefault="00C8684B" w:rsidP="00575F5F">
      <w:pPr>
        <w:tabs>
          <w:tab w:val="left" w:pos="6180"/>
        </w:tabs>
        <w:spacing w:line="360" w:lineRule="auto"/>
      </w:pPr>
      <w:r>
        <w:t xml:space="preserve">                                                     </w:t>
      </w:r>
    </w:p>
    <w:p w:rsidR="0039216A" w:rsidRDefault="00C8684B" w:rsidP="00575F5F">
      <w:pPr>
        <w:tabs>
          <w:tab w:val="left" w:pos="6180"/>
        </w:tabs>
        <w:spacing w:line="360" w:lineRule="auto"/>
      </w:pPr>
      <w:r>
        <w:t xml:space="preserve">                                                      </w:t>
      </w:r>
      <w:r w:rsidR="00A96617">
        <w:t xml:space="preserve">u = </w:t>
      </w:r>
      <w:r w:rsidR="00A96617" w:rsidRPr="00A96617">
        <w:t xml:space="preserve"> </w:t>
      </w:r>
      <w:del w:id="208" w:author="Marcelo Caffera" w:date="2008-12-04T16:02:00Z">
        <w:r w:rsidR="00A96617" w:rsidDel="004D1F54">
          <w:delText xml:space="preserve">γ </w:delText>
        </w:r>
      </w:del>
      <w:ins w:id="209" w:author="Marcelo Caffera" w:date="2008-12-04T16:02:00Z">
        <w:r w:rsidR="004D1F54">
          <w:t xml:space="preserve">y </w:t>
        </w:r>
      </w:ins>
      <w:r w:rsidR="00A96617">
        <w:t>– e</w:t>
      </w:r>
      <w:r w:rsidR="00A96617" w:rsidRPr="00A96617">
        <w:rPr>
          <w:vertAlign w:val="superscript"/>
        </w:rPr>
        <w:t>2</w:t>
      </w:r>
      <w:r>
        <w:t xml:space="preserve"> </w:t>
      </w:r>
      <w:r w:rsidR="00707F73">
        <w:t xml:space="preserve"> </w:t>
      </w:r>
    </w:p>
    <w:p w:rsidR="00A96617" w:rsidRPr="00A52103" w:rsidRDefault="00A96617" w:rsidP="00575F5F">
      <w:pPr>
        <w:tabs>
          <w:tab w:val="left" w:pos="6180"/>
        </w:tabs>
        <w:spacing w:line="360" w:lineRule="auto"/>
        <w:rPr>
          <w:i/>
        </w:rPr>
      </w:pPr>
      <w:r>
        <w:t xml:space="preserve">    </w:t>
      </w:r>
      <w:r w:rsidRPr="00A52103">
        <w:rPr>
          <w:i/>
        </w:rPr>
        <w:t xml:space="preserve">                                                  U = Y – E</w:t>
      </w:r>
      <w:r w:rsidRPr="00A52103">
        <w:rPr>
          <w:i/>
          <w:vertAlign w:val="superscript"/>
        </w:rPr>
        <w:t xml:space="preserve">2                                                                                </w:t>
      </w:r>
      <w:r w:rsidRPr="00A52103">
        <w:rPr>
          <w:i/>
        </w:rPr>
        <w:t>(4.6)</w:t>
      </w:r>
    </w:p>
    <w:p w:rsidR="00883214" w:rsidRPr="00A52103" w:rsidRDefault="00883214" w:rsidP="00575F5F">
      <w:pPr>
        <w:tabs>
          <w:tab w:val="left" w:pos="6180"/>
        </w:tabs>
        <w:spacing w:line="360" w:lineRule="auto"/>
        <w:rPr>
          <w:i/>
        </w:rPr>
      </w:pPr>
    </w:p>
    <w:p w:rsidR="00883214" w:rsidRDefault="00883214" w:rsidP="00575F5F">
      <w:pPr>
        <w:tabs>
          <w:tab w:val="left" w:pos="6180"/>
        </w:tabs>
        <w:spacing w:line="360" w:lineRule="auto"/>
      </w:pPr>
      <w:r w:rsidRPr="00883214">
        <w:rPr>
          <w:i/>
        </w:rPr>
        <w:lastRenderedPageBreak/>
        <w:t xml:space="preserve">Mejores </w:t>
      </w:r>
      <w:del w:id="210" w:author="Marcelo Caffera" w:date="2008-12-04T16:03:00Z">
        <w:r w:rsidRPr="00883214" w:rsidDel="00020D4B">
          <w:rPr>
            <w:i/>
          </w:rPr>
          <w:delText xml:space="preserve">respuestas </w:delText>
        </w:r>
      </w:del>
      <w:ins w:id="211" w:author="Marcelo Caffera" w:date="2008-12-04T16:03:00Z">
        <w:r w:rsidR="00020D4B">
          <w:rPr>
            <w:i/>
          </w:rPr>
          <w:t>R</w:t>
        </w:r>
        <w:r w:rsidR="00020D4B" w:rsidRPr="00883214">
          <w:rPr>
            <w:i/>
          </w:rPr>
          <w:t xml:space="preserve">espuestas </w:t>
        </w:r>
      </w:ins>
      <w:r w:rsidRPr="00883214">
        <w:rPr>
          <w:i/>
        </w:rPr>
        <w:t xml:space="preserve">y </w:t>
      </w:r>
      <w:del w:id="212" w:author="Marcelo Caffera" w:date="2008-12-04T16:03:00Z">
        <w:r w:rsidRPr="00883214" w:rsidDel="00020D4B">
          <w:rPr>
            <w:i/>
          </w:rPr>
          <w:delText xml:space="preserve">equilibrio </w:delText>
        </w:r>
      </w:del>
      <w:ins w:id="213" w:author="Marcelo Caffera" w:date="2008-12-04T16:03:00Z">
        <w:r w:rsidR="00020D4B">
          <w:rPr>
            <w:i/>
          </w:rPr>
          <w:t>E</w:t>
        </w:r>
        <w:r w:rsidR="00020D4B" w:rsidRPr="00883214">
          <w:rPr>
            <w:i/>
          </w:rPr>
          <w:t xml:space="preserve">quilibrio </w:t>
        </w:r>
      </w:ins>
      <w:r w:rsidRPr="00883214">
        <w:rPr>
          <w:i/>
        </w:rPr>
        <w:t>de Nash</w:t>
      </w:r>
      <w:r w:rsidR="003E3246">
        <w:rPr>
          <w:i/>
        </w:rPr>
        <w:t>.</w:t>
      </w:r>
      <w:r w:rsidR="00F410C2">
        <w:rPr>
          <w:i/>
        </w:rPr>
        <w:t xml:space="preserve"> </w:t>
      </w:r>
      <w:r w:rsidR="00F410C2" w:rsidRPr="00F410C2">
        <w:t xml:space="preserve">Las mejores respuestas no </w:t>
      </w:r>
      <w:r w:rsidR="00252ED7">
        <w:t>continúan</w:t>
      </w:r>
      <w:r w:rsidR="00F410C2" w:rsidRPr="00F410C2">
        <w:t xml:space="preserve"> siendo una estrategia ú</w:t>
      </w:r>
      <w:r w:rsidR="00F013CD">
        <w:t xml:space="preserve">nica </w:t>
      </w:r>
      <w:r w:rsidR="00F410C2" w:rsidRPr="00F410C2">
        <w:t>condicionada</w:t>
      </w:r>
      <w:del w:id="214" w:author="Marcelo Caffera" w:date="2008-12-04T16:04:00Z">
        <w:r w:rsidR="00F410C2" w:rsidDel="00AB4184">
          <w:delText>s</w:delText>
        </w:r>
        <w:r w:rsidR="00F410C2" w:rsidRPr="00F410C2" w:rsidDel="00AB4184">
          <w:delText xml:space="preserve"> </w:delText>
        </w:r>
        <w:r w:rsidR="00F013CD" w:rsidDel="00AB4184">
          <w:delText>por</w:delText>
        </w:r>
      </w:del>
      <w:ins w:id="215" w:author="Marcelo Caffera" w:date="2008-12-04T16:04:00Z">
        <w:r w:rsidR="00AB4184">
          <w:t xml:space="preserve"> a</w:t>
        </w:r>
      </w:ins>
      <w:r w:rsidR="00F410C2" w:rsidRPr="00F410C2">
        <w:t xml:space="preserve"> una acción </w:t>
      </w:r>
      <w:r w:rsidR="00F410C2">
        <w:t>tomada por</w:t>
      </w:r>
      <w:r w:rsidR="00F410C2" w:rsidRPr="00F410C2">
        <w:t xml:space="preserve"> los otros</w:t>
      </w:r>
      <w:r w:rsidR="00F410C2">
        <w:t xml:space="preserve"> (como en el capítulo 1, donde l</w:t>
      </w:r>
      <w:r w:rsidR="00C86B6F">
        <w:t>os</w:t>
      </w:r>
      <w:r w:rsidR="00F410C2">
        <w:t xml:space="preserve"> </w:t>
      </w:r>
      <w:r w:rsidR="00F410C2" w:rsidRPr="00C86B6F">
        <w:t>conjunto</w:t>
      </w:r>
      <w:r w:rsidR="00C86B6F">
        <w:t>s</w:t>
      </w:r>
      <w:r w:rsidR="00F410C2">
        <w:t xml:space="preserve"> de estrategias era</w:t>
      </w:r>
      <w:r w:rsidR="00C86B6F">
        <w:t>n</w:t>
      </w:r>
      <w:r w:rsidR="00F410C2">
        <w:t xml:space="preserve"> discreto</w:t>
      </w:r>
      <w:r w:rsidR="00C86B6F">
        <w:t>s</w:t>
      </w:r>
      <w:r w:rsidR="00F410C2">
        <w:t xml:space="preserve">), sino que ahora son </w:t>
      </w:r>
      <w:r w:rsidR="00F410C2" w:rsidRPr="00F410C2">
        <w:rPr>
          <w:i/>
        </w:rPr>
        <w:t>funciones de mejor respuesta</w:t>
      </w:r>
      <w:r w:rsidR="00F410C2">
        <w:t xml:space="preserve"> que indican para cada acción que puede tomar el otro cuál es la mejor respuesta, es decir, la que maximi</w:t>
      </w:r>
      <w:ins w:id="216" w:author="Marcelo Caffera" w:date="2008-12-04T16:04:00Z">
        <w:r w:rsidR="00E13E89">
          <w:t>za</w:t>
        </w:r>
      </w:ins>
      <w:del w:id="217" w:author="Marcelo Caffera" w:date="2008-12-04T16:04:00Z">
        <w:r w:rsidR="00F410C2" w:rsidDel="00E13E89">
          <w:delText>c</w:delText>
        </w:r>
      </w:del>
      <w:r w:rsidR="00F410C2">
        <w:t xml:space="preserve">e la utilidad del actor para ese nivel de acción del otro. La función de mejor respuesta se deriva de la maximización de la utilidad de cada agente condicionada por las acciones tomadas por otros. </w:t>
      </w:r>
    </w:p>
    <w:p w:rsidR="003C78DB" w:rsidRDefault="00F410C2" w:rsidP="00575F5F">
      <w:pPr>
        <w:tabs>
          <w:tab w:val="left" w:pos="6180"/>
        </w:tabs>
        <w:spacing w:line="360" w:lineRule="auto"/>
      </w:pPr>
      <w:r>
        <w:t xml:space="preserve">El hecho que </w:t>
      </w:r>
      <w:r w:rsidRPr="00F410C2">
        <w:rPr>
          <w:i/>
        </w:rPr>
        <w:t>nosotros</w:t>
      </w:r>
      <w:r>
        <w:t xml:space="preserve"> derivemos la función de mejor respuesta de esta manera no implica que los individuos resuel</w:t>
      </w:r>
      <w:r w:rsidR="003C78DB">
        <w:t>van</w:t>
      </w:r>
      <w:r>
        <w:t xml:space="preserve"> concientemente </w:t>
      </w:r>
      <w:ins w:id="218" w:author="Marcelo Caffera" w:date="2008-12-04T16:04:00Z">
        <w:r w:rsidR="00E13E89">
          <w:t xml:space="preserve">éste </w:t>
        </w:r>
      </w:ins>
      <w:r>
        <w:t xml:space="preserve">(algunas veces bastante complicado) </w:t>
      </w:r>
      <w:del w:id="219" w:author="Marcelo Caffera" w:date="2008-12-04T16:04:00Z">
        <w:r w:rsidR="003C78DB" w:rsidDel="00E13E89">
          <w:delText>éste</w:delText>
        </w:r>
      </w:del>
      <w:r w:rsidR="003C78DB">
        <w:t xml:space="preserve"> problema de optimización cada vez que </w:t>
      </w:r>
      <w:r w:rsidR="003C78DB" w:rsidRPr="003C78DB">
        <w:rPr>
          <w:i/>
        </w:rPr>
        <w:t>ellos</w:t>
      </w:r>
      <w:r w:rsidR="00F013CD">
        <w:rPr>
          <w:i/>
        </w:rPr>
        <w:t xml:space="preserve"> </w:t>
      </w:r>
      <w:r w:rsidR="00F013CD" w:rsidRPr="00F013CD">
        <w:t>toman un curso de</w:t>
      </w:r>
      <w:r w:rsidR="00273320">
        <w:t xml:space="preserve"> acción. Aquí</w:t>
      </w:r>
      <w:r w:rsidR="003C78DB">
        <w:t xml:space="preserve"> el punto general</w:t>
      </w:r>
      <w:r w:rsidR="00273320">
        <w:t>,</w:t>
      </w:r>
      <w:r w:rsidR="003C78DB">
        <w:t xml:space="preserve"> relevante para lo que resta del libro, es que el uso de modelos </w:t>
      </w:r>
      <w:ins w:id="220" w:author="Marcelo Caffera" w:date="2008-12-04T16:04:00Z">
        <w:r w:rsidR="00E13E89">
          <w:t>de optimización</w:t>
        </w:r>
      </w:ins>
      <w:del w:id="221" w:author="Marcelo Caffera" w:date="2008-12-04T16:04:00Z">
        <w:r w:rsidR="003C78DB" w:rsidDel="00E13E89">
          <w:delText>optimizados</w:delText>
        </w:r>
      </w:del>
      <w:r w:rsidR="003C78DB">
        <w:t xml:space="preserve"> </w:t>
      </w:r>
    </w:p>
    <w:p w:rsidR="003C78DB" w:rsidRDefault="003C78DB" w:rsidP="003C78DB">
      <w:pPr>
        <w:tabs>
          <w:tab w:val="left" w:pos="6180"/>
        </w:tabs>
        <w:spacing w:line="360" w:lineRule="auto"/>
        <w:ind w:firstLine="5664"/>
      </w:pPr>
      <w:r>
        <w:br w:type="page"/>
      </w:r>
      <w:r>
        <w:lastRenderedPageBreak/>
        <w:t>Fallas de coordinación • 133</w:t>
      </w:r>
    </w:p>
    <w:p w:rsidR="003C78DB" w:rsidRDefault="003C78DB" w:rsidP="003C78DB">
      <w:pPr>
        <w:tabs>
          <w:tab w:val="left" w:pos="6180"/>
        </w:tabs>
        <w:spacing w:line="360" w:lineRule="auto"/>
      </w:pPr>
    </w:p>
    <w:p w:rsidR="003C78DB" w:rsidRDefault="003C78DB" w:rsidP="003C78DB">
      <w:pPr>
        <w:tabs>
          <w:tab w:val="left" w:pos="6180"/>
        </w:tabs>
        <w:spacing w:line="360" w:lineRule="auto"/>
      </w:pPr>
      <w:r>
        <w:t>[entra diagrama]</w:t>
      </w:r>
    </w:p>
    <w:p w:rsidR="003C78DB" w:rsidRDefault="003C78DB" w:rsidP="003C78DB">
      <w:pPr>
        <w:tabs>
          <w:tab w:val="left" w:pos="6180"/>
        </w:tabs>
        <w:spacing w:line="360" w:lineRule="auto"/>
      </w:pPr>
    </w:p>
    <w:p w:rsidR="003C78DB" w:rsidRDefault="003C78DB" w:rsidP="003C78DB">
      <w:pPr>
        <w:tabs>
          <w:tab w:val="left" w:pos="6180"/>
        </w:tabs>
        <w:spacing w:line="360" w:lineRule="auto"/>
      </w:pPr>
      <w:r>
        <w:t>[Fishing time…] Tiempo de pesca de Bajo, e</w:t>
      </w:r>
    </w:p>
    <w:p w:rsidR="003C78DB" w:rsidRDefault="003C78DB" w:rsidP="003C78DB">
      <w:pPr>
        <w:tabs>
          <w:tab w:val="left" w:pos="6180"/>
        </w:tabs>
        <w:spacing w:line="360" w:lineRule="auto"/>
      </w:pPr>
    </w:p>
    <w:p w:rsidR="003C78DB" w:rsidRDefault="003C78DB" w:rsidP="003C78DB">
      <w:pPr>
        <w:tabs>
          <w:tab w:val="left" w:pos="6180"/>
        </w:tabs>
        <w:spacing w:line="360" w:lineRule="auto"/>
      </w:pPr>
      <w:r>
        <w:t xml:space="preserve">Figura 4.1 La elección de Bajo, </w:t>
      </w:r>
      <w:r w:rsidRPr="003903A6">
        <w:rPr>
          <w:i/>
        </w:rPr>
        <w:t>e</w:t>
      </w:r>
      <w:r>
        <w:t xml:space="preserve"> </w:t>
      </w:r>
      <w:r w:rsidR="00BA2CCF">
        <w:t xml:space="preserve">equipara </w:t>
      </w:r>
      <w:r>
        <w:t xml:space="preserve">la desutilidad marginal de trabajo </w:t>
      </w:r>
      <w:r w:rsidR="00BA2CCF">
        <w:t>con e</w:t>
      </w:r>
      <w:r>
        <w:t xml:space="preserve">l beneficio marginal de tiempo de pesca dado por la acción de Alto, E. </w:t>
      </w:r>
    </w:p>
    <w:p w:rsidR="003C78DB" w:rsidRDefault="003C78DB" w:rsidP="003C78DB">
      <w:pPr>
        <w:tabs>
          <w:tab w:val="left" w:pos="6180"/>
        </w:tabs>
        <w:spacing w:line="360" w:lineRule="auto"/>
      </w:pPr>
    </w:p>
    <w:p w:rsidR="003C78DB" w:rsidRDefault="00F013CD" w:rsidP="003C78DB">
      <w:pPr>
        <w:tabs>
          <w:tab w:val="left" w:pos="6180"/>
        </w:tabs>
        <w:spacing w:line="360" w:lineRule="auto"/>
      </w:pPr>
      <w:r>
        <w:t>c</w:t>
      </w:r>
      <w:r w:rsidR="003C78DB">
        <w:t xml:space="preserve">omo herramientas analíticas no requiere que los modelos sean descripciones </w:t>
      </w:r>
      <w:r w:rsidR="00C86B6F">
        <w:t>precisas</w:t>
      </w:r>
      <w:r w:rsidR="003C78DB">
        <w:t xml:space="preserve"> de la forma en que los individuos llegan a una decisión, siempre que el acto de los individuos sea </w:t>
      </w:r>
      <w:r w:rsidR="003C78DB" w:rsidRPr="003C78DB">
        <w:rPr>
          <w:i/>
        </w:rPr>
        <w:t>como si</w:t>
      </w:r>
      <w:r w:rsidR="003C78DB">
        <w:t xml:space="preserve"> estuvieran resolviendo ese problema. En muchos casos, tal vez en </w:t>
      </w:r>
      <w:r w:rsidR="00C86B6F">
        <w:t>su gran mayoría</w:t>
      </w:r>
      <w:r w:rsidR="003C78DB">
        <w:t xml:space="preserve">, </w:t>
      </w:r>
      <w:del w:id="222" w:author="Marcelo Caffera" w:date="2008-12-04T16:05:00Z">
        <w:r w:rsidR="003C78DB" w:rsidDel="004A7E90">
          <w:delText>la asunción</w:delText>
        </w:r>
      </w:del>
      <w:ins w:id="223" w:author="Marcelo Caffera" w:date="2008-12-04T16:05:00Z">
        <w:r w:rsidR="004A7E90">
          <w:t>un supuesto</w:t>
        </w:r>
      </w:ins>
      <w:del w:id="224" w:author="Marcelo Caffera" w:date="2008-12-04T16:05:00Z">
        <w:r w:rsidR="003C78DB" w:rsidDel="004A7E90">
          <w:delText xml:space="preserve"> </w:delText>
        </w:r>
      </w:del>
      <w:ins w:id="225" w:author="Marcelo Caffera" w:date="2008-12-04T16:05:00Z">
        <w:r w:rsidR="006F6731">
          <w:t xml:space="preserve"> </w:t>
        </w:r>
      </w:ins>
      <w:r w:rsidR="003C78DB">
        <w:t xml:space="preserve">razonable sobre los seres humanos es que actuamos como </w:t>
      </w:r>
      <w:ins w:id="226" w:author="Marcelo Caffera" w:date="2008-12-04T16:05:00Z">
        <w:r w:rsidR="006F6731">
          <w:t xml:space="preserve">los </w:t>
        </w:r>
      </w:ins>
      <w:r w:rsidR="003C78DB">
        <w:t xml:space="preserve">agentes adaptativos </w:t>
      </w:r>
      <w:del w:id="227" w:author="Marcelo Caffera" w:date="2008-12-04T16:05:00Z">
        <w:r w:rsidR="00273320" w:rsidDel="006F6731">
          <w:delText>(</w:delText>
        </w:r>
        <w:r w:rsidR="003C78DB" w:rsidDel="006F6731">
          <w:delText>como los ejemplificados</w:delText>
        </w:r>
      </w:del>
      <w:ins w:id="228" w:author="Marcelo Caffera" w:date="2008-12-04T16:05:00Z">
        <w:r w:rsidR="006F6731">
          <w:t>modelados</w:t>
        </w:r>
      </w:ins>
      <w:r w:rsidR="003C78DB">
        <w:t xml:space="preserve"> en los capí</w:t>
      </w:r>
      <w:r w:rsidR="00936503">
        <w:t>t</w:t>
      </w:r>
      <w:r w:rsidR="003C78DB">
        <w:t>ulos 2 y 3</w:t>
      </w:r>
      <w:del w:id="229" w:author="Marcelo Caffera" w:date="2008-12-04T16:05:00Z">
        <w:r w:rsidR="00273320" w:rsidDel="006F6731">
          <w:delText>)</w:delText>
        </w:r>
      </w:del>
      <w:r w:rsidR="003C78DB">
        <w:t xml:space="preserve">; es decir, ocasionalmente observamos lo que hacen otros como nosotros y tendemos a copiar a aquellos </w:t>
      </w:r>
      <w:del w:id="230" w:author="Marcelo Caffera" w:date="2008-12-04T16:06:00Z">
        <w:r w:rsidR="003C78DB" w:rsidDel="0028397A">
          <w:delText>que parecen hacerlo mejor</w:delText>
        </w:r>
      </w:del>
      <w:ins w:id="231" w:author="Marcelo Caffera" w:date="2008-12-04T16:06:00Z">
        <w:r w:rsidR="0028397A">
          <w:t>a los que parece les va mejor</w:t>
        </w:r>
      </w:ins>
      <w:r w:rsidR="003C78DB">
        <w:t xml:space="preserve">. </w:t>
      </w:r>
      <w:r w:rsidR="00936503">
        <w:t>P</w:t>
      </w:r>
      <w:r w:rsidR="003C78DB">
        <w:t>odemos decidir</w:t>
      </w:r>
      <w:r w:rsidR="00936503">
        <w:t xml:space="preserve"> concientemente sobre una regla </w:t>
      </w:r>
      <w:del w:id="232" w:author="Marcelo Caffera" w:date="2008-12-04T16:08:00Z">
        <w:r w:rsidR="00936503" w:rsidDel="00010D9A">
          <w:delText>de oro</w:delText>
        </w:r>
      </w:del>
      <w:ins w:id="233" w:author="Marcelo Caffera" w:date="2008-12-04T16:08:00Z">
        <w:r w:rsidR="00010D9A">
          <w:t>heurística</w:t>
        </w:r>
      </w:ins>
      <w:r w:rsidR="00936503">
        <w:t xml:space="preserve"> de comportamiento</w:t>
      </w:r>
      <w:r w:rsidR="00273320">
        <w:t xml:space="preserve"> </w:t>
      </w:r>
      <w:r w:rsidR="00936503">
        <w:t>diseñada para</w:t>
      </w:r>
      <w:r w:rsidR="00273320">
        <w:t xml:space="preserve"> que</w:t>
      </w:r>
      <w:r w:rsidR="00936503">
        <w:t xml:space="preserve"> funcion</w:t>
      </w:r>
      <w:r w:rsidR="00273320">
        <w:t>e</w:t>
      </w:r>
      <w:r w:rsidR="00936503">
        <w:t xml:space="preserve"> bien en </w:t>
      </w:r>
      <w:del w:id="234" w:author="Marcelo Caffera" w:date="2008-12-04T16:08:00Z">
        <w:r w:rsidR="00936503" w:rsidDel="006F1A00">
          <w:delText>el</w:delText>
        </w:r>
      </w:del>
      <w:r w:rsidR="00936503">
        <w:t xml:space="preserve"> promedio y luego atenernos a ella</w:t>
      </w:r>
      <w:r w:rsidR="00C86B6F">
        <w:t xml:space="preserve"> a menos que</w:t>
      </w:r>
      <w:r w:rsidR="00936503">
        <w:t xml:space="preserve"> produzca resultados insatisfactorios. Adaptar el propio comportamiento de esta forma llevará a que los pescadores actúen </w:t>
      </w:r>
      <w:r w:rsidR="00936503" w:rsidRPr="00936503">
        <w:rPr>
          <w:i/>
        </w:rPr>
        <w:t>como si</w:t>
      </w:r>
      <w:r w:rsidR="00936503">
        <w:t xml:space="preserve"> estuvieran maximizando, al menos en </w:t>
      </w:r>
      <w:del w:id="235" w:author="Marcelo Caffera" w:date="2008-12-04T16:08:00Z">
        <w:r w:rsidR="00936503" w:rsidDel="006F1A00">
          <w:delText>el</w:delText>
        </w:r>
      </w:del>
      <w:r w:rsidR="00936503">
        <w:t xml:space="preserve"> promedio y en el largo plazo.</w:t>
      </w:r>
    </w:p>
    <w:p w:rsidR="00936503" w:rsidRDefault="00936503" w:rsidP="003C78DB">
      <w:pPr>
        <w:tabs>
          <w:tab w:val="left" w:pos="6180"/>
        </w:tabs>
        <w:spacing w:line="360" w:lineRule="auto"/>
      </w:pPr>
      <w:r>
        <w:t xml:space="preserve">El problema </w:t>
      </w:r>
      <w:ins w:id="236" w:author="Marcelo Caffera" w:date="2008-12-04T16:09:00Z">
        <w:r w:rsidR="006F1A00">
          <w:t xml:space="preserve">del </w:t>
        </w:r>
      </w:ins>
      <w:r w:rsidR="00C86B6F">
        <w:t>óptimo</w:t>
      </w:r>
      <w:r w:rsidR="00E958A5">
        <w:t xml:space="preserve"> </w:t>
      </w:r>
      <w:ins w:id="237" w:author="Marcelo Caffera" w:date="2008-12-04T16:09:00Z">
        <w:r w:rsidR="006F1A00">
          <w:t>del que resulta</w:t>
        </w:r>
      </w:ins>
      <w:del w:id="238" w:author="Marcelo Caffera" w:date="2008-12-04T16:09:00Z">
        <w:r w:rsidR="00E958A5" w:rsidDel="006F1A00">
          <w:delText>al que da paso</w:delText>
        </w:r>
      </w:del>
      <w:r w:rsidR="00E958A5">
        <w:t xml:space="preserve"> la función de mejor respuesta de Bajo, entonces,  es </w:t>
      </w:r>
      <w:del w:id="239" w:author="Marcelo Caffera" w:date="2008-12-04T16:09:00Z">
        <w:r w:rsidR="00E958A5" w:rsidDel="008D5A27">
          <w:delText xml:space="preserve">la </w:delText>
        </w:r>
      </w:del>
      <w:ins w:id="240" w:author="Marcelo Caffera" w:date="2008-12-04T16:09:00Z">
        <w:r w:rsidR="008D5A27">
          <w:t xml:space="preserve">el de </w:t>
        </w:r>
      </w:ins>
      <w:del w:id="241" w:author="Marcelo Caffera" w:date="2008-12-04T16:09:00Z">
        <w:r w:rsidR="00E958A5" w:rsidDel="008D5A27">
          <w:delText xml:space="preserve">de </w:delText>
        </w:r>
      </w:del>
      <w:r w:rsidR="00E958A5">
        <w:t xml:space="preserve">variar </w:t>
      </w:r>
      <w:r w:rsidR="00E958A5" w:rsidRPr="00E958A5">
        <w:rPr>
          <w:i/>
        </w:rPr>
        <w:t>e</w:t>
      </w:r>
      <w:r w:rsidR="00E958A5">
        <w:t xml:space="preserve"> para maximizar</w:t>
      </w:r>
    </w:p>
    <w:p w:rsidR="00E958A5" w:rsidRDefault="00E958A5" w:rsidP="003C78DB">
      <w:pPr>
        <w:tabs>
          <w:tab w:val="left" w:pos="6180"/>
        </w:tabs>
        <w:spacing w:line="360" w:lineRule="auto"/>
      </w:pPr>
    </w:p>
    <w:p w:rsidR="00E958A5" w:rsidRDefault="00E958A5" w:rsidP="00E958A5">
      <w:pPr>
        <w:tabs>
          <w:tab w:val="left" w:pos="6180"/>
        </w:tabs>
        <w:spacing w:line="360" w:lineRule="auto"/>
      </w:pPr>
      <w:r>
        <w:t xml:space="preserve">                                   </w:t>
      </w:r>
      <w:r w:rsidRPr="00E958A5">
        <w:rPr>
          <w:i/>
        </w:rPr>
        <w:t>u</w:t>
      </w:r>
      <w:r>
        <w:t xml:space="preserve"> = α (1 – βE)</w:t>
      </w:r>
      <w:r w:rsidRPr="00E958A5">
        <w:rPr>
          <w:i/>
        </w:rPr>
        <w:t>e</w:t>
      </w:r>
      <w:r>
        <w:t xml:space="preserve"> - </w:t>
      </w:r>
      <w:r w:rsidRPr="00E958A5">
        <w:rPr>
          <w:i/>
        </w:rPr>
        <w:t>e</w:t>
      </w:r>
      <w:r>
        <w:rPr>
          <w:vertAlign w:val="superscript"/>
        </w:rPr>
        <w:t>2</w:t>
      </w:r>
      <w:r>
        <w:t xml:space="preserve">  .</w:t>
      </w:r>
    </w:p>
    <w:p w:rsidR="00E958A5" w:rsidRDefault="00E958A5" w:rsidP="00E958A5">
      <w:pPr>
        <w:tabs>
          <w:tab w:val="left" w:pos="6180"/>
        </w:tabs>
        <w:spacing w:line="360" w:lineRule="auto"/>
      </w:pPr>
    </w:p>
    <w:p w:rsidR="00E958A5" w:rsidRDefault="00E958A5" w:rsidP="00E958A5">
      <w:pPr>
        <w:tabs>
          <w:tab w:val="left" w:pos="6180"/>
        </w:tabs>
        <w:spacing w:line="360" w:lineRule="auto"/>
      </w:pPr>
      <w:r>
        <w:t>Al diferencia</w:t>
      </w:r>
      <w:r w:rsidR="00273320">
        <w:t>r</w:t>
      </w:r>
      <w:r>
        <w:t xml:space="preserve"> </w:t>
      </w:r>
      <w:r w:rsidRPr="00E958A5">
        <w:rPr>
          <w:i/>
        </w:rPr>
        <w:t>u</w:t>
      </w:r>
      <w:r>
        <w:t xml:space="preserve"> con respecto a </w:t>
      </w:r>
      <w:r w:rsidRPr="00E958A5">
        <w:rPr>
          <w:i/>
        </w:rPr>
        <w:t>e</w:t>
      </w:r>
      <w:r>
        <w:t xml:space="preserve"> </w:t>
      </w:r>
      <w:r w:rsidR="00C86B6F">
        <w:t>e igualar el</w:t>
      </w:r>
      <w:r>
        <w:t xml:space="preserve"> resultado a cero para </w:t>
      </w:r>
      <w:r w:rsidR="00C86B6F">
        <w:t>hallar</w:t>
      </w:r>
      <w:r>
        <w:t xml:space="preserve"> el nivel de esfuerzo óptimo </w:t>
      </w:r>
      <w:r w:rsidR="00273320">
        <w:t>se obtiene</w:t>
      </w:r>
      <w:r>
        <w:t xml:space="preserve"> la condición de primer orden</w:t>
      </w:r>
    </w:p>
    <w:p w:rsidR="00E958A5" w:rsidRDefault="00E958A5" w:rsidP="00E958A5">
      <w:pPr>
        <w:tabs>
          <w:tab w:val="left" w:pos="6180"/>
        </w:tabs>
        <w:spacing w:line="360" w:lineRule="auto"/>
      </w:pPr>
    </w:p>
    <w:p w:rsidR="00E958A5" w:rsidRDefault="00E958A5" w:rsidP="00E958A5">
      <w:pPr>
        <w:tabs>
          <w:tab w:val="left" w:pos="6180"/>
        </w:tabs>
        <w:spacing w:line="360" w:lineRule="auto"/>
      </w:pPr>
      <w:r>
        <w:t xml:space="preserve">                                 </w:t>
      </w:r>
      <w:r w:rsidR="00FB3FC1">
        <w:rPr>
          <w:i/>
        </w:rPr>
        <w:t>u</w:t>
      </w:r>
      <w:r w:rsidR="00FB3FC1" w:rsidRPr="00FB3FC1">
        <w:rPr>
          <w:i/>
          <w:vertAlign w:val="subscript"/>
        </w:rPr>
        <w:t>e</w:t>
      </w:r>
      <w:r w:rsidRPr="00FB3FC1">
        <w:rPr>
          <w:vertAlign w:val="subscript"/>
        </w:rPr>
        <w:t xml:space="preserve"> </w:t>
      </w:r>
      <w:r>
        <w:t xml:space="preserve">  </w:t>
      </w:r>
      <w:r w:rsidR="00FB3FC1">
        <w:t>= α (1 – βE) – 2e = 0,</w:t>
      </w:r>
    </w:p>
    <w:p w:rsidR="00FB3FC1" w:rsidRDefault="00FB3FC1" w:rsidP="00E958A5">
      <w:pPr>
        <w:tabs>
          <w:tab w:val="left" w:pos="6180"/>
        </w:tabs>
        <w:spacing w:line="360" w:lineRule="auto"/>
      </w:pPr>
    </w:p>
    <w:p w:rsidR="00FB3FC1" w:rsidRDefault="00FB3FC1" w:rsidP="00E958A5">
      <w:pPr>
        <w:tabs>
          <w:tab w:val="left" w:pos="6180"/>
        </w:tabs>
        <w:spacing w:line="360" w:lineRule="auto"/>
      </w:pPr>
      <w:r>
        <w:t xml:space="preserve">lo que requiere claramente que Bajo </w:t>
      </w:r>
      <w:r w:rsidR="00BA2CCF">
        <w:t>equipare</w:t>
      </w:r>
      <w:r>
        <w:t xml:space="preserve"> la productividad </w:t>
      </w:r>
      <w:del w:id="242" w:author="Marcelo Caffera" w:date="2008-12-04T16:09:00Z">
        <w:r w:rsidDel="001F09AD">
          <w:delText xml:space="preserve">marginal </w:delText>
        </w:r>
      </w:del>
      <w:r>
        <w:t xml:space="preserve">(utilidad) </w:t>
      </w:r>
      <w:ins w:id="243" w:author="Marcelo Caffera" w:date="2008-12-04T16:09:00Z">
        <w:r w:rsidR="001F09AD">
          <w:t xml:space="preserve">marginal </w:t>
        </w:r>
      </w:ins>
      <w:r>
        <w:t>de su trabajo (el primer término) con la desutilidad marginal de su esfuerzo (el segundo término), como se ilustra en la figura 4.1.</w:t>
      </w:r>
    </w:p>
    <w:p w:rsidR="00FB3FC1" w:rsidRDefault="00FB3FC1" w:rsidP="00E958A5">
      <w:pPr>
        <w:tabs>
          <w:tab w:val="left" w:pos="6180"/>
        </w:tabs>
        <w:spacing w:line="360" w:lineRule="auto"/>
      </w:pPr>
      <w:r>
        <w:lastRenderedPageBreak/>
        <w:t xml:space="preserve">Esta condición de primer orden nos da una </w:t>
      </w:r>
      <w:ins w:id="244" w:author="Marcelo Caffera" w:date="2008-12-04T16:10:00Z">
        <w:r w:rsidR="0072648A">
          <w:t xml:space="preserve">simple </w:t>
        </w:r>
      </w:ins>
      <w:r>
        <w:t xml:space="preserve">función de mejor respuesta </w:t>
      </w:r>
      <w:del w:id="245" w:author="Marcelo Caffera" w:date="2008-12-04T16:10:00Z">
        <w:r w:rsidDel="0072648A">
          <w:delText xml:space="preserve"> de</w:delText>
        </w:r>
      </w:del>
      <w:ins w:id="246" w:author="Marcelo Caffera" w:date="2008-12-04T16:10:00Z">
        <w:r w:rsidR="0072648A">
          <w:t>en</w:t>
        </w:r>
      </w:ins>
      <w:r>
        <w:t xml:space="preserve"> forma cerrada:</w:t>
      </w:r>
    </w:p>
    <w:p w:rsidR="00FB3FC1" w:rsidRDefault="00FB3FC1" w:rsidP="00E958A5">
      <w:pPr>
        <w:tabs>
          <w:tab w:val="left" w:pos="6180"/>
        </w:tabs>
        <w:spacing w:line="360" w:lineRule="auto"/>
      </w:pPr>
      <w:r>
        <w:br w:type="page"/>
      </w:r>
      <w:r>
        <w:lastRenderedPageBreak/>
        <w:t>134 • Capítulo 4</w:t>
      </w:r>
    </w:p>
    <w:p w:rsidR="00FB3FC1" w:rsidRDefault="00FB3FC1" w:rsidP="00E958A5">
      <w:pPr>
        <w:tabs>
          <w:tab w:val="left" w:pos="6180"/>
        </w:tabs>
        <w:spacing w:line="360" w:lineRule="auto"/>
      </w:pPr>
    </w:p>
    <w:p w:rsidR="00FB3FC1" w:rsidRPr="00FB3FC1" w:rsidRDefault="00FB3FC1" w:rsidP="00E958A5">
      <w:pPr>
        <w:tabs>
          <w:tab w:val="left" w:pos="6180"/>
        </w:tabs>
        <w:spacing w:line="360" w:lineRule="auto"/>
      </w:pPr>
      <w:r>
        <w:t xml:space="preserve">                               </w:t>
      </w:r>
      <w:r w:rsidR="00E77A63" w:rsidRPr="00E77A63">
        <w:rPr>
          <w:rPrChange w:id="247" w:author="Marcelo Caffera" w:date="2008-12-04T16:10:00Z">
            <w:rPr>
              <w:u w:val="single"/>
            </w:rPr>
          </w:rPrChange>
        </w:rPr>
        <w:t xml:space="preserve">e = </w:t>
      </w:r>
      <w:r w:rsidRPr="00FB3FC1">
        <w:rPr>
          <w:u w:val="single"/>
        </w:rPr>
        <w:t>α (1 – βE</w:t>
      </w:r>
      <w:r w:rsidRPr="00FB3FC1">
        <w:t>)                                                                 (4.7)</w:t>
      </w:r>
    </w:p>
    <w:p w:rsidR="00E958A5" w:rsidRDefault="00FB3FC1" w:rsidP="00E958A5">
      <w:pPr>
        <w:tabs>
          <w:tab w:val="left" w:pos="6180"/>
        </w:tabs>
        <w:spacing w:line="360" w:lineRule="auto"/>
      </w:pPr>
      <w:r>
        <w:t xml:space="preserve">                                         2</w:t>
      </w:r>
    </w:p>
    <w:p w:rsidR="00FB3FC1" w:rsidRDefault="00FB3FC1" w:rsidP="00E958A5">
      <w:pPr>
        <w:tabs>
          <w:tab w:val="left" w:pos="6180"/>
        </w:tabs>
        <w:spacing w:line="360" w:lineRule="auto"/>
      </w:pPr>
    </w:p>
    <w:p w:rsidR="00FB3FC1" w:rsidRDefault="00FB3FC1" w:rsidP="00E958A5">
      <w:pPr>
        <w:tabs>
          <w:tab w:val="left" w:pos="6180"/>
        </w:tabs>
        <w:spacing w:line="360" w:lineRule="auto"/>
      </w:pPr>
      <w:r>
        <w:t>La función de mejor respuesta para Alto se deriva de la misma forma.</w:t>
      </w:r>
    </w:p>
    <w:p w:rsidR="00FB3FC1" w:rsidRDefault="00FB3FC1" w:rsidP="00E958A5">
      <w:pPr>
        <w:tabs>
          <w:tab w:val="left" w:pos="6180"/>
        </w:tabs>
        <w:spacing w:line="360" w:lineRule="auto"/>
      </w:pPr>
      <w:r>
        <w:t xml:space="preserve">Existe otra </w:t>
      </w:r>
      <w:r w:rsidR="00273320">
        <w:t>manera</w:t>
      </w:r>
      <w:r>
        <w:t xml:space="preserve"> de representar la función de mejor respuesta que será esclarecedor</w:t>
      </w:r>
      <w:r w:rsidR="00A52103">
        <w:t>a</w:t>
      </w:r>
      <w:r>
        <w:t xml:space="preserve"> para lo que </w:t>
      </w:r>
      <w:r w:rsidR="00A52103">
        <w:t>viene</w:t>
      </w:r>
      <w:r>
        <w:t xml:space="preserve">. Al usar la función de utilidad </w:t>
      </w:r>
      <w:r w:rsidR="00A52103">
        <w:t>anterior</w:t>
      </w:r>
      <w:r>
        <w:t xml:space="preserve"> podemos escribir la función de utilidad de Bajo como una función </w:t>
      </w:r>
      <w:ins w:id="248" w:author="Marcelo Caffera" w:date="2008-12-04T16:10:00Z">
        <w:r w:rsidR="00AA0274">
          <w:t xml:space="preserve">de </w:t>
        </w:r>
      </w:ins>
      <w:del w:id="249" w:author="Marcelo Caffera" w:date="2008-12-04T16:10:00Z">
        <w:r w:rsidR="00A52103" w:rsidDel="00AA0274">
          <w:delText>suya</w:delText>
        </w:r>
        <w:r w:rsidDel="00AA0274">
          <w:delText xml:space="preserve"> y</w:delText>
        </w:r>
      </w:del>
      <w:del w:id="250" w:author="Marcelo Caffera" w:date="2008-12-04T16:11:00Z">
        <w:r w:rsidDel="00AA0274">
          <w:delText xml:space="preserve"> </w:delText>
        </w:r>
      </w:del>
      <w:r>
        <w:t>los niveles de esfuerzo</w:t>
      </w:r>
      <w:ins w:id="251" w:author="Marcelo Caffera" w:date="2008-12-04T16:11:00Z">
        <w:r w:rsidR="00AA0274">
          <w:t xml:space="preserve"> suyos y </w:t>
        </w:r>
      </w:ins>
      <w:del w:id="252" w:author="Marcelo Caffera" w:date="2008-12-04T16:11:00Z">
        <w:r w:rsidDel="00AA0274">
          <w:delText xml:space="preserve"> </w:delText>
        </w:r>
      </w:del>
      <w:r>
        <w:t>de Alto:</w:t>
      </w:r>
    </w:p>
    <w:p w:rsidR="00FB3FC1" w:rsidRDefault="00FB3FC1" w:rsidP="00E958A5">
      <w:pPr>
        <w:tabs>
          <w:tab w:val="left" w:pos="6180"/>
        </w:tabs>
        <w:spacing w:line="360" w:lineRule="auto"/>
      </w:pPr>
    </w:p>
    <w:p w:rsidR="00FB3FC1" w:rsidRDefault="00FB3FC1" w:rsidP="00E958A5">
      <w:pPr>
        <w:tabs>
          <w:tab w:val="left" w:pos="6180"/>
        </w:tabs>
        <w:spacing w:line="360" w:lineRule="auto"/>
      </w:pPr>
      <w:r>
        <w:t xml:space="preserve">                               </w:t>
      </w:r>
      <w:r w:rsidRPr="0045461F">
        <w:rPr>
          <w:i/>
        </w:rPr>
        <w:t xml:space="preserve">v </w:t>
      </w:r>
      <w:r>
        <w:t xml:space="preserve">= </w:t>
      </w:r>
      <w:r w:rsidRPr="0045461F">
        <w:rPr>
          <w:i/>
        </w:rPr>
        <w:t>v</w:t>
      </w:r>
      <w:r>
        <w:t xml:space="preserve">(e, E) </w:t>
      </w:r>
    </w:p>
    <w:p w:rsidR="00E958A5" w:rsidRDefault="00FB3FC1" w:rsidP="003C78DB">
      <w:pPr>
        <w:tabs>
          <w:tab w:val="left" w:pos="6180"/>
        </w:tabs>
        <w:spacing w:line="360" w:lineRule="auto"/>
      </w:pPr>
      <w:r>
        <w:t xml:space="preserve">                               V = V (e, E)</w:t>
      </w:r>
    </w:p>
    <w:p w:rsidR="00FB3FC1" w:rsidRDefault="00FB3FC1" w:rsidP="003C78DB">
      <w:pPr>
        <w:tabs>
          <w:tab w:val="left" w:pos="6180"/>
        </w:tabs>
        <w:spacing w:line="360" w:lineRule="auto"/>
      </w:pPr>
    </w:p>
    <w:p w:rsidR="00FB3FC1" w:rsidRDefault="0045461F" w:rsidP="003C78DB">
      <w:pPr>
        <w:tabs>
          <w:tab w:val="left" w:pos="6180"/>
        </w:tabs>
        <w:spacing w:line="360" w:lineRule="auto"/>
      </w:pPr>
      <w:r>
        <w:t xml:space="preserve">Presentadas en el espacio </w:t>
      </w:r>
      <w:del w:id="253" w:author="Marcelo Caffera" w:date="2008-12-04T16:11:00Z">
        <w:r w:rsidDel="00D03B34">
          <w:delText>de</w:delText>
        </w:r>
      </w:del>
      <w:r>
        <w:t xml:space="preserve"> (</w:t>
      </w:r>
      <w:r w:rsidRPr="00A52103">
        <w:rPr>
          <w:i/>
        </w:rPr>
        <w:t>e, E</w:t>
      </w:r>
      <w:r>
        <w:t xml:space="preserve">), como en la figura 4.2, estas funciones describen </w:t>
      </w:r>
      <w:r w:rsidR="00F27DD4">
        <w:t>l</w:t>
      </w:r>
      <w:ins w:id="254" w:author="Marcelo Caffera" w:date="2008-12-04T16:11:00Z">
        <w:r w:rsidR="00D03B34">
          <w:t>as familiares curvas de indiferencia</w:t>
        </w:r>
      </w:ins>
      <w:del w:id="255" w:author="Marcelo Caffera" w:date="2008-12-04T16:11:00Z">
        <w:r w:rsidR="00F27DD4" w:rsidDel="00D03B34">
          <w:delText>os</w:delText>
        </w:r>
        <w:r w:rsidDel="00D03B34">
          <w:delText xml:space="preserve"> </w:delText>
        </w:r>
        <w:r w:rsidR="00F27DD4" w:rsidDel="00D03B34">
          <w:delText>loci de indiferencia</w:delText>
        </w:r>
        <w:r w:rsidDel="00D03B34">
          <w:delText xml:space="preserve"> familiar</w:delText>
        </w:r>
      </w:del>
      <w:r>
        <w:t xml:space="preserve"> (sólo están presentes l</w:t>
      </w:r>
      <w:r w:rsidR="00A52103">
        <w:t>o</w:t>
      </w:r>
      <w:r>
        <w:t xml:space="preserve">s de Bajo), y </w:t>
      </w:r>
      <w:r w:rsidR="00273320">
        <w:t xml:space="preserve">al </w:t>
      </w:r>
      <w:del w:id="256" w:author="Marcelo Caffera" w:date="2008-12-04T16:12:00Z">
        <w:r w:rsidR="00F9436C" w:rsidDel="00864621">
          <w:delText>despejar</w:delText>
        </w:r>
      </w:del>
      <w:ins w:id="257" w:author="Marcelo Caffera" w:date="2008-12-04T16:12:00Z">
        <w:r w:rsidR="00864621">
          <w:t>fijar</w:t>
        </w:r>
      </w:ins>
    </w:p>
    <w:p w:rsidR="0045461F" w:rsidRDefault="0045461F" w:rsidP="003C78DB">
      <w:pPr>
        <w:tabs>
          <w:tab w:val="left" w:pos="6180"/>
        </w:tabs>
        <w:spacing w:line="360" w:lineRule="auto"/>
      </w:pPr>
      <w:r>
        <w:t xml:space="preserve">                               </w:t>
      </w:r>
    </w:p>
    <w:p w:rsidR="0045461F" w:rsidRDefault="0045461F" w:rsidP="003C78DB">
      <w:pPr>
        <w:tabs>
          <w:tab w:val="left" w:pos="6180"/>
        </w:tabs>
        <w:spacing w:line="360" w:lineRule="auto"/>
      </w:pPr>
      <w:r>
        <w:t xml:space="preserve">                              d</w:t>
      </w:r>
      <w:r w:rsidRPr="0045461F">
        <w:rPr>
          <w:i/>
        </w:rPr>
        <w:t>v</w:t>
      </w:r>
      <w:r>
        <w:t xml:space="preserve"> = </w:t>
      </w:r>
      <w:r w:rsidRPr="0045461F">
        <w:rPr>
          <w:i/>
        </w:rPr>
        <w:t>v</w:t>
      </w:r>
      <w:r w:rsidRPr="0045461F">
        <w:rPr>
          <w:vertAlign w:val="subscript"/>
        </w:rPr>
        <w:t>e</w:t>
      </w:r>
      <w:r w:rsidRPr="0045461F">
        <w:t>d</w:t>
      </w:r>
      <w:r>
        <w:t xml:space="preserve">e + </w:t>
      </w:r>
      <w:r w:rsidRPr="0045461F">
        <w:rPr>
          <w:i/>
        </w:rPr>
        <w:t>v</w:t>
      </w:r>
      <w:r w:rsidRPr="0045461F">
        <w:rPr>
          <w:vertAlign w:val="subscript"/>
        </w:rPr>
        <w:t>e</w:t>
      </w:r>
      <w:r>
        <w:t>dE = 0</w:t>
      </w:r>
    </w:p>
    <w:p w:rsidR="0045461F" w:rsidRDefault="0045461F" w:rsidP="003C78DB">
      <w:pPr>
        <w:tabs>
          <w:tab w:val="left" w:pos="6180"/>
        </w:tabs>
        <w:spacing w:line="360" w:lineRule="auto"/>
      </w:pPr>
    </w:p>
    <w:p w:rsidR="0045461F" w:rsidRDefault="0045461F" w:rsidP="003C78DB">
      <w:pPr>
        <w:tabs>
          <w:tab w:val="left" w:pos="6180"/>
        </w:tabs>
        <w:spacing w:line="360" w:lineRule="auto"/>
      </w:pPr>
      <w:r>
        <w:t>vemos que</w:t>
      </w:r>
    </w:p>
    <w:p w:rsidR="0045461F" w:rsidRDefault="0045461F" w:rsidP="003C78DB">
      <w:pPr>
        <w:tabs>
          <w:tab w:val="left" w:pos="6180"/>
        </w:tabs>
        <w:spacing w:line="360" w:lineRule="auto"/>
      </w:pPr>
    </w:p>
    <w:p w:rsidR="0045461F" w:rsidRDefault="0045461F" w:rsidP="003C78DB">
      <w:pPr>
        <w:tabs>
          <w:tab w:val="left" w:pos="6180"/>
        </w:tabs>
        <w:spacing w:line="360" w:lineRule="auto"/>
      </w:pPr>
      <w:r w:rsidRPr="0045461F">
        <w:t xml:space="preserve">                              dE</w:t>
      </w:r>
      <w:r>
        <w:t xml:space="preserve"> /de = - </w:t>
      </w:r>
      <w:r w:rsidRPr="0045461F">
        <w:rPr>
          <w:i/>
        </w:rPr>
        <w:t>v</w:t>
      </w:r>
      <w:r w:rsidRPr="0045461F">
        <w:rPr>
          <w:vertAlign w:val="subscript"/>
        </w:rPr>
        <w:t>e</w:t>
      </w:r>
      <w:r w:rsidRPr="0045461F">
        <w:t>/</w:t>
      </w:r>
      <w:r>
        <w:t>Ve</w:t>
      </w:r>
    </w:p>
    <w:p w:rsidR="0045461F" w:rsidRDefault="0045461F" w:rsidP="003C78DB">
      <w:pPr>
        <w:tabs>
          <w:tab w:val="left" w:pos="6180"/>
        </w:tabs>
        <w:spacing w:line="360" w:lineRule="auto"/>
      </w:pPr>
    </w:p>
    <w:p w:rsidR="0045461F" w:rsidRDefault="0045461F" w:rsidP="003C78DB">
      <w:pPr>
        <w:tabs>
          <w:tab w:val="left" w:pos="6180"/>
        </w:tabs>
        <w:spacing w:line="360" w:lineRule="auto"/>
      </w:pPr>
      <w:r>
        <w:t>Así, sabemos que las</w:t>
      </w:r>
      <w:r w:rsidR="00F27DD4">
        <w:t xml:space="preserve"> </w:t>
      </w:r>
      <w:r w:rsidR="00F9436C">
        <w:t>pendientes</w:t>
      </w:r>
      <w:r>
        <w:t xml:space="preserve"> de </w:t>
      </w:r>
      <w:del w:id="258" w:author="Marcelo Caffera" w:date="2008-12-04T16:12:00Z">
        <w:r w:rsidDel="00474D18">
          <w:delText>l</w:delText>
        </w:r>
        <w:r w:rsidR="00F27DD4" w:rsidDel="00474D18">
          <w:delText>os</w:delText>
        </w:r>
        <w:r w:rsidDel="00474D18">
          <w:delText xml:space="preserve"> </w:delText>
        </w:r>
        <w:r w:rsidR="00F27DD4" w:rsidDel="00474D18">
          <w:delText>loci</w:delText>
        </w:r>
      </w:del>
      <w:ins w:id="259" w:author="Marcelo Caffera" w:date="2008-12-04T16:12:00Z">
        <w:r w:rsidR="00474D18">
          <w:t>las curvas</w:t>
        </w:r>
      </w:ins>
      <w:r w:rsidR="00F27DD4">
        <w:t xml:space="preserve"> de indiferencia</w:t>
      </w:r>
      <w:r>
        <w:t xml:space="preserve"> (para Bajo) son                      </w:t>
      </w:r>
    </w:p>
    <w:p w:rsidR="0045461F" w:rsidRDefault="004C24A4" w:rsidP="004C24A4">
      <w:pPr>
        <w:tabs>
          <w:tab w:val="left" w:pos="6180"/>
        </w:tabs>
        <w:spacing w:line="360" w:lineRule="auto"/>
      </w:pPr>
      <w:r w:rsidRPr="004C24A4">
        <w:rPr>
          <w:i/>
        </w:rPr>
        <w:t>-</w:t>
      </w:r>
      <w:r>
        <w:rPr>
          <w:i/>
        </w:rPr>
        <w:t xml:space="preserve"> </w:t>
      </w:r>
      <w:r w:rsidR="0045461F">
        <w:rPr>
          <w:i/>
        </w:rPr>
        <w:t>v</w:t>
      </w:r>
      <w:r w:rsidR="0045461F">
        <w:rPr>
          <w:vertAlign w:val="subscript"/>
        </w:rPr>
        <w:t>e</w:t>
      </w:r>
      <w:r w:rsidR="0045461F">
        <w:t>/Ve</w:t>
      </w:r>
      <w:r w:rsidR="008A325A">
        <w:t xml:space="preserve">, y análogamente para Alto. El </w:t>
      </w:r>
      <w:del w:id="260" w:author="Marcelo Caffera" w:date="2008-12-04T16:12:00Z">
        <w:r w:rsidR="008A325A" w:rsidDel="00642738">
          <w:delText xml:space="preserve">experimento </w:delText>
        </w:r>
      </w:del>
      <w:ins w:id="261" w:author="Marcelo Caffera" w:date="2008-12-04T16:12:00Z">
        <w:r w:rsidR="00642738">
          <w:t xml:space="preserve">razonamiento </w:t>
        </w:r>
      </w:ins>
      <w:r w:rsidR="008A325A">
        <w:t xml:space="preserve">que </w:t>
      </w:r>
      <w:r w:rsidR="001D174D">
        <w:t xml:space="preserve">da la función de mejor respuesta es mantener constante algún nivel de tiempo de pesca de Alto y preguntar cuánto pescaría Bajo en esas circunstancias. En la figura 4.2 esto se representa </w:t>
      </w:r>
      <w:r w:rsidR="00273320">
        <w:t>al colocar</w:t>
      </w:r>
      <w:r w:rsidR="001D174D">
        <w:t xml:space="preserve"> la línea punteada horizontal en </w:t>
      </w:r>
      <w:r w:rsidR="001D174D" w:rsidRPr="00A52103">
        <w:rPr>
          <w:i/>
          <w:u w:val="single"/>
        </w:rPr>
        <w:t>E</w:t>
      </w:r>
      <w:r w:rsidR="001D174D">
        <w:t xml:space="preserve"> (un nivel de esfuerzo de Alto seleccionado arbitrariamente) como una </w:t>
      </w:r>
      <w:del w:id="262" w:author="Marcelo Caffera" w:date="2008-12-04T16:12:00Z">
        <w:r w:rsidR="001D174D" w:rsidDel="00AD4FF4">
          <w:delText>limitación</w:delText>
        </w:r>
      </w:del>
      <w:ins w:id="263" w:author="Marcelo Caffera" w:date="2008-12-04T16:12:00Z">
        <w:r w:rsidR="00AD4FF4">
          <w:t>restricción</w:t>
        </w:r>
      </w:ins>
      <w:r w:rsidR="001D174D">
        <w:t>, y deja</w:t>
      </w:r>
      <w:r w:rsidR="007F3B71">
        <w:t>r que Bajo maximice</w:t>
      </w:r>
      <w:r w:rsidR="001D174D">
        <w:t xml:space="preserve"> su utilidad </w:t>
      </w:r>
      <w:del w:id="264" w:author="Marcelo Caffera" w:date="2008-12-04T16:12:00Z">
        <w:r w:rsidR="00002560" w:rsidDel="003A5E9B">
          <w:delText xml:space="preserve">al </w:delText>
        </w:r>
        <w:r w:rsidR="001D174D" w:rsidDel="003A5E9B">
          <w:delText>encontra</w:delText>
        </w:r>
        <w:r w:rsidR="00002560" w:rsidDel="003A5E9B">
          <w:delText>r</w:delText>
        </w:r>
      </w:del>
      <w:ins w:id="265" w:author="Marcelo Caffera" w:date="2008-12-04T16:12:00Z">
        <w:r w:rsidR="003A5E9B">
          <w:t>encontrando</w:t>
        </w:r>
      </w:ins>
      <w:r w:rsidR="001D174D">
        <w:t xml:space="preserve"> el punto tangente entre su </w:t>
      </w:r>
      <w:del w:id="266" w:author="Marcelo Caffera" w:date="2008-12-04T16:13:00Z">
        <w:r w:rsidDel="00B03C15">
          <w:delText>máxim</w:delText>
        </w:r>
        <w:r w:rsidR="00F27DD4" w:rsidDel="00B03C15">
          <w:delText>o</w:delText>
        </w:r>
        <w:r w:rsidDel="00B03C15">
          <w:delText xml:space="preserve"> </w:delText>
        </w:r>
        <w:r w:rsidR="00F27DD4" w:rsidRPr="00A52103" w:rsidDel="00B03C15">
          <w:delText xml:space="preserve">locus </w:delText>
        </w:r>
      </w:del>
      <w:ins w:id="267" w:author="Marcelo Caffera" w:date="2008-12-04T16:13:00Z">
        <w:r w:rsidR="00B03C15">
          <w:t xml:space="preserve">curva </w:t>
        </w:r>
      </w:ins>
      <w:r w:rsidR="00F27DD4" w:rsidRPr="00A52103">
        <w:t>de indiferencia</w:t>
      </w:r>
      <w:r>
        <w:t xml:space="preserve"> </w:t>
      </w:r>
      <w:r w:rsidR="005314DB">
        <w:t>factible</w:t>
      </w:r>
      <w:r>
        <w:t xml:space="preserve"> </w:t>
      </w:r>
      <w:ins w:id="268" w:author="Marcelo Caffera" w:date="2008-12-04T16:13:00Z">
        <w:r w:rsidR="00B03C15">
          <w:t>más lata</w:t>
        </w:r>
        <w:r w:rsidR="00842D29">
          <w:t xml:space="preserve"> </w:t>
        </w:r>
      </w:ins>
      <w:r>
        <w:t xml:space="preserve">y la </w:t>
      </w:r>
      <w:r w:rsidR="00A52103">
        <w:t>restricción</w:t>
      </w:r>
      <w:r>
        <w:t xml:space="preserve">. La </w:t>
      </w:r>
      <w:r w:rsidR="005314DB">
        <w:t>pendiente</w:t>
      </w:r>
      <w:r>
        <w:t xml:space="preserve"> de la </w:t>
      </w:r>
      <w:r w:rsidR="00A52103">
        <w:t>restricción</w:t>
      </w:r>
      <w:r>
        <w:t xml:space="preserve"> es cero, por lo que el óptimo requiere que la </w:t>
      </w:r>
      <w:r w:rsidR="005314DB">
        <w:t>pendiente</w:t>
      </w:r>
      <w:r>
        <w:t xml:space="preserve"> </w:t>
      </w:r>
      <w:del w:id="269" w:author="Marcelo Caffera" w:date="2008-12-04T16:13:00Z">
        <w:r w:rsidDel="00842D29">
          <w:delText xml:space="preserve">del </w:delText>
        </w:r>
        <w:r w:rsidR="00F27DD4" w:rsidDel="00842D29">
          <w:delText>locus</w:delText>
        </w:r>
      </w:del>
      <w:ins w:id="270" w:author="Marcelo Caffera" w:date="2008-12-04T16:13:00Z">
        <w:r w:rsidR="00842D29">
          <w:t>de la curva</w:t>
        </w:r>
      </w:ins>
      <w:r w:rsidR="00F27DD4">
        <w:t xml:space="preserve"> de indiferencia</w:t>
      </w:r>
      <w:r>
        <w:t xml:space="preserve"> de Bajo sea también cero, y esto</w:t>
      </w:r>
      <w:r w:rsidR="00273320">
        <w:t xml:space="preserve"> a su vez </w:t>
      </w:r>
      <w:r>
        <w:t xml:space="preserve">requiere que </w:t>
      </w:r>
      <w:r w:rsidRPr="0045461F">
        <w:rPr>
          <w:i/>
        </w:rPr>
        <w:t>v</w:t>
      </w:r>
      <w:r w:rsidRPr="0045461F">
        <w:rPr>
          <w:vertAlign w:val="subscript"/>
        </w:rPr>
        <w:t>e</w:t>
      </w:r>
      <w:r>
        <w:rPr>
          <w:vertAlign w:val="subscript"/>
        </w:rPr>
        <w:t xml:space="preserve"> = </w:t>
      </w:r>
      <w:r w:rsidRPr="004C24A4">
        <w:t>0</w:t>
      </w:r>
      <w:r>
        <w:t xml:space="preserve">, como vimos </w:t>
      </w:r>
      <w:r w:rsidR="00A52103">
        <w:t>anteriormente</w:t>
      </w:r>
      <w:r>
        <w:t>.</w:t>
      </w:r>
    </w:p>
    <w:p w:rsidR="004C24A4" w:rsidRDefault="004C24A4" w:rsidP="004C24A4">
      <w:pPr>
        <w:tabs>
          <w:tab w:val="left" w:pos="6180"/>
        </w:tabs>
        <w:spacing w:line="360" w:lineRule="auto"/>
      </w:pPr>
      <w:r w:rsidRPr="004C24A4">
        <w:lastRenderedPageBreak/>
        <w:t>Escribo la función de mejor respuesta de Bajo como</w:t>
      </w:r>
      <w:r>
        <w:rPr>
          <w:i/>
        </w:rPr>
        <w:t xml:space="preserve"> e* = e* </w:t>
      </w:r>
      <w:r w:rsidRPr="004C24A4">
        <w:t>(E)</w:t>
      </w:r>
      <w:r>
        <w:t xml:space="preserve">, con el asterisco </w:t>
      </w:r>
      <w:del w:id="271" w:author="Marcelo Caffera" w:date="2008-12-04T16:13:00Z">
        <w:r w:rsidDel="00877717">
          <w:delText xml:space="preserve">que </w:delText>
        </w:r>
      </w:del>
      <w:r>
        <w:t>indica</w:t>
      </w:r>
      <w:ins w:id="272" w:author="Marcelo Caffera" w:date="2008-12-04T16:13:00Z">
        <w:r w:rsidR="00877717">
          <w:t>ndo</w:t>
        </w:r>
      </w:ins>
      <w:r>
        <w:t xml:space="preserve"> una solución a un problema </w:t>
      </w:r>
      <w:r w:rsidR="005314DB">
        <w:t>óptimo</w:t>
      </w:r>
      <w:r>
        <w:t xml:space="preserve">. La representación de </w:t>
      </w:r>
      <w:r>
        <w:rPr>
          <w:i/>
        </w:rPr>
        <w:t xml:space="preserve">e* </w:t>
      </w:r>
      <w:r w:rsidRPr="004C24A4">
        <w:t>(E</w:t>
      </w:r>
      <w:r>
        <w:t xml:space="preserve">) en la figura 4.2 es el </w:t>
      </w:r>
      <w:del w:id="273" w:author="Marcelo Caffera" w:date="2008-12-04T16:14:00Z">
        <w:r w:rsidRPr="00A52103" w:rsidDel="00507337">
          <w:delText>locus</w:delText>
        </w:r>
        <w:r w:rsidDel="00507337">
          <w:delText xml:space="preserve"> </w:delText>
        </w:r>
      </w:del>
      <w:ins w:id="274" w:author="Marcelo Caffera" w:date="2008-12-04T16:14:00Z">
        <w:r w:rsidR="00507337">
          <w:t xml:space="preserve">conjunto </w:t>
        </w:r>
      </w:ins>
      <w:r>
        <w:t xml:space="preserve">de puntos para los que </w:t>
      </w:r>
      <w:r>
        <w:rPr>
          <w:i/>
        </w:rPr>
        <w:t>v</w:t>
      </w:r>
      <w:r>
        <w:rPr>
          <w:vertAlign w:val="subscript"/>
        </w:rPr>
        <w:t xml:space="preserve">e </w:t>
      </w:r>
      <w:r w:rsidRPr="004C24A4">
        <w:t>= 0</w:t>
      </w:r>
      <w:r>
        <w:t xml:space="preserve"> y en el que Bajo no tendrá incentivos para cambiar lo que hizo. Sabemos que el equilibrio de Nash debe ser de mutua mejor respuesta. El valor de </w:t>
      </w:r>
      <w:r w:rsidRPr="004C24A4">
        <w:rPr>
          <w:i/>
        </w:rPr>
        <w:t>e</w:t>
      </w:r>
      <w:r>
        <w:t xml:space="preserve"> en el equilibrio de Nash puede calcularse </w:t>
      </w:r>
      <w:r w:rsidR="00273320">
        <w:t xml:space="preserve">al </w:t>
      </w:r>
      <w:r>
        <w:t>sustitu</w:t>
      </w:r>
      <w:r w:rsidR="00273320">
        <w:t>ir</w:t>
      </w:r>
      <w:r>
        <w:t xml:space="preserve"> la función de mejor respuesta de Alto por la función de mejor respuesta de Bajo y </w:t>
      </w:r>
      <w:r w:rsidR="005314DB">
        <w:t>despejar</w:t>
      </w:r>
      <w:r>
        <w:t xml:space="preserve"> </w:t>
      </w:r>
      <w:r w:rsidRPr="00A52103">
        <w:rPr>
          <w:i/>
        </w:rPr>
        <w:t>e</w:t>
      </w:r>
      <w:r>
        <w:t xml:space="preserve">, como se </w:t>
      </w:r>
      <w:r w:rsidR="00A52103">
        <w:t>indica</w:t>
      </w:r>
      <w:r>
        <w:t xml:space="preserve"> en la figura 4.3. Dada la simetría (asumida) del problema, tenemos, para ambos Bajo y Alto:</w:t>
      </w:r>
    </w:p>
    <w:p w:rsidR="00603859" w:rsidRDefault="004C24A4" w:rsidP="004C24A4">
      <w:pPr>
        <w:tabs>
          <w:tab w:val="left" w:pos="6180"/>
        </w:tabs>
        <w:spacing w:line="360" w:lineRule="auto"/>
      </w:pPr>
      <w:r>
        <w:t xml:space="preserve">                                         e</w:t>
      </w:r>
      <w:r w:rsidRPr="004C24A4">
        <w:rPr>
          <w:vertAlign w:val="superscript"/>
        </w:rPr>
        <w:t xml:space="preserve">N </w:t>
      </w:r>
      <w:r>
        <w:t xml:space="preserve">= </w:t>
      </w:r>
      <w:r w:rsidR="00603859">
        <w:t>α / (2 + α β) = E</w:t>
      </w:r>
      <w:r w:rsidR="00603859" w:rsidRPr="00603859">
        <w:rPr>
          <w:vertAlign w:val="superscript"/>
        </w:rPr>
        <w:t>N</w:t>
      </w:r>
      <w:r w:rsidR="00603859">
        <w:rPr>
          <w:vertAlign w:val="superscript"/>
        </w:rPr>
        <w:t xml:space="preserve">                                        </w:t>
      </w:r>
      <w:r w:rsidR="00603859">
        <w:t>(4.8)</w:t>
      </w:r>
    </w:p>
    <w:p w:rsidR="004C24A4" w:rsidRDefault="00603859" w:rsidP="004C24A4">
      <w:pPr>
        <w:tabs>
          <w:tab w:val="left" w:pos="6180"/>
        </w:tabs>
        <w:spacing w:line="360" w:lineRule="auto"/>
      </w:pPr>
      <w:r>
        <w:br w:type="page"/>
      </w:r>
      <w:r>
        <w:lastRenderedPageBreak/>
        <w:t xml:space="preserve">                                                                                     Fallas de coordinación • 135</w:t>
      </w:r>
    </w:p>
    <w:p w:rsidR="00603859" w:rsidRDefault="00434D54" w:rsidP="00434D54">
      <w:pPr>
        <w:tabs>
          <w:tab w:val="left" w:pos="6180"/>
        </w:tabs>
        <w:spacing w:line="360" w:lineRule="auto"/>
        <w:jc w:val="center"/>
      </w:pPr>
      <w:r>
        <w:t xml:space="preserve">  </w:t>
      </w:r>
    </w:p>
    <w:p w:rsidR="00603859" w:rsidRPr="00603859" w:rsidRDefault="00603859" w:rsidP="004C24A4">
      <w:pPr>
        <w:tabs>
          <w:tab w:val="left" w:pos="6180"/>
        </w:tabs>
        <w:spacing w:line="360" w:lineRule="auto"/>
        <w:rPr>
          <w:lang w:val="en-US"/>
        </w:rPr>
      </w:pPr>
      <w:r w:rsidRPr="00603859">
        <w:rPr>
          <w:lang w:val="en-US"/>
        </w:rPr>
        <w:t>[entra gráfico]</w:t>
      </w:r>
    </w:p>
    <w:p w:rsidR="00603859" w:rsidRPr="00603859" w:rsidRDefault="00603859" w:rsidP="004C24A4">
      <w:pPr>
        <w:tabs>
          <w:tab w:val="left" w:pos="6180"/>
        </w:tabs>
        <w:spacing w:line="360" w:lineRule="auto"/>
      </w:pPr>
      <w:r w:rsidRPr="00603859">
        <w:rPr>
          <w:lang w:val="en-US"/>
        </w:rPr>
        <w:t xml:space="preserve">[fishing time by Upper…] </w:t>
      </w:r>
      <w:r>
        <w:t>Tiempo de pesca de Alto, E</w:t>
      </w:r>
    </w:p>
    <w:p w:rsidR="004C24A4" w:rsidRDefault="00603859" w:rsidP="004C24A4">
      <w:pPr>
        <w:tabs>
          <w:tab w:val="left" w:pos="6180"/>
        </w:tabs>
        <w:spacing w:line="360" w:lineRule="auto"/>
      </w:pPr>
      <w:r>
        <w:t>[fishing time by Lower…] Tiempo de pesca de Bajo, e</w:t>
      </w:r>
    </w:p>
    <w:p w:rsidR="00603859" w:rsidRDefault="00603859" w:rsidP="004C24A4">
      <w:pPr>
        <w:tabs>
          <w:tab w:val="left" w:pos="6180"/>
        </w:tabs>
        <w:spacing w:line="360" w:lineRule="auto"/>
      </w:pPr>
    </w:p>
    <w:p w:rsidR="00603859" w:rsidRDefault="00603859" w:rsidP="004C24A4">
      <w:pPr>
        <w:tabs>
          <w:tab w:val="left" w:pos="6180"/>
        </w:tabs>
        <w:spacing w:line="360" w:lineRule="auto"/>
      </w:pPr>
      <w:r>
        <w:t xml:space="preserve">Figura 4.2 Función de mejor respuesta de Bajo, </w:t>
      </w:r>
      <w:r>
        <w:rPr>
          <w:i/>
        </w:rPr>
        <w:t xml:space="preserve">e* </w:t>
      </w:r>
      <w:r>
        <w:t>(E)</w:t>
      </w:r>
    </w:p>
    <w:p w:rsidR="00603859" w:rsidRDefault="00603859" w:rsidP="004C24A4">
      <w:pPr>
        <w:tabs>
          <w:tab w:val="left" w:pos="6180"/>
        </w:tabs>
        <w:spacing w:line="360" w:lineRule="auto"/>
      </w:pPr>
    </w:p>
    <w:p w:rsidR="00603859" w:rsidRDefault="00603859" w:rsidP="004C24A4">
      <w:pPr>
        <w:tabs>
          <w:tab w:val="left" w:pos="6180"/>
        </w:tabs>
        <w:spacing w:line="360" w:lineRule="auto"/>
      </w:pPr>
      <w:r>
        <w:t xml:space="preserve">¿Qué nos </w:t>
      </w:r>
      <w:r w:rsidR="00A52103">
        <w:t>indican</w:t>
      </w:r>
      <w:r>
        <w:t xml:space="preserve"> estos valores? Sin conocer la estructura institucional de la interacción entre </w:t>
      </w:r>
      <w:ins w:id="275" w:author="Marcelo Caffera" w:date="2008-12-04T16:14:00Z">
        <w:r w:rsidR="00F35E19">
          <w:t xml:space="preserve">los </w:t>
        </w:r>
      </w:ins>
      <w:r>
        <w:t>pescadores</w:t>
      </w:r>
      <w:ins w:id="276" w:author="Marcelo Caffera" w:date="2008-12-04T16:14:00Z">
        <w:r w:rsidR="00F35E19">
          <w:t>,</w:t>
        </w:r>
      </w:ins>
      <w:r>
        <w:t xml:space="preserve"> no tenemos forma de </w:t>
      </w:r>
      <w:r w:rsidR="00A52103">
        <w:t>saber</w:t>
      </w:r>
      <w:r>
        <w:t xml:space="preserve"> cu</w:t>
      </w:r>
      <w:r w:rsidR="00A52103">
        <w:t>á</w:t>
      </w:r>
      <w:r>
        <w:t xml:space="preserve">les serán sus niveles de pesca: </w:t>
      </w:r>
      <w:r w:rsidR="00A52103">
        <w:t xml:space="preserve">por ejemplo, </w:t>
      </w:r>
      <w:r>
        <w:t>estos valores de equilibrio de Nash podrían ser irrelevantes si uno de los pescadores es el primer</w:t>
      </w:r>
      <w:r w:rsidR="007F3B71">
        <w:t xml:space="preserve"> jugador </w:t>
      </w:r>
      <w:r w:rsidR="007F3B71" w:rsidRPr="00A52103">
        <w:t>(</w:t>
      </w:r>
      <w:r w:rsidR="007F3B71" w:rsidRPr="00A52103">
        <w:rPr>
          <w:i/>
        </w:rPr>
        <w:t>first mover</w:t>
      </w:r>
      <w:r w:rsidR="007F3B71">
        <w:t>)</w:t>
      </w:r>
      <w:r>
        <w:t>.</w:t>
      </w:r>
    </w:p>
    <w:p w:rsidR="00603859" w:rsidRDefault="00603859" w:rsidP="004C24A4">
      <w:pPr>
        <w:tabs>
          <w:tab w:val="left" w:pos="6180"/>
        </w:tabs>
        <w:spacing w:line="360" w:lineRule="auto"/>
      </w:pPr>
      <w:r>
        <w:t>Pero podría ser un resultado distinto por una simple razón: este equilibrio de Nash podría ser inestable.</w:t>
      </w:r>
    </w:p>
    <w:p w:rsidR="00603859" w:rsidRDefault="00434D54" w:rsidP="004C24A4">
      <w:pPr>
        <w:tabs>
          <w:tab w:val="left" w:pos="6180"/>
        </w:tabs>
        <w:spacing w:line="360" w:lineRule="auto"/>
      </w:pPr>
      <w:r>
        <w:t xml:space="preserve"> </w:t>
      </w:r>
    </w:p>
    <w:p w:rsidR="00434D54" w:rsidRDefault="00434D54" w:rsidP="004C24A4">
      <w:pPr>
        <w:tabs>
          <w:tab w:val="left" w:pos="6180"/>
        </w:tabs>
        <w:spacing w:line="360" w:lineRule="auto"/>
      </w:pPr>
      <w:r w:rsidRPr="00434D54">
        <w:rPr>
          <w:i/>
        </w:rPr>
        <w:t xml:space="preserve">Dinámica del </w:t>
      </w:r>
      <w:r w:rsidR="00A5706D">
        <w:rPr>
          <w:i/>
        </w:rPr>
        <w:t>deseq</w:t>
      </w:r>
      <w:r w:rsidRPr="00434D54">
        <w:rPr>
          <w:i/>
        </w:rPr>
        <w:t>uilibrio y Estabilidad</w:t>
      </w:r>
      <w:r>
        <w:rPr>
          <w:i/>
        </w:rPr>
        <w:t>.</w:t>
      </w:r>
      <w:r>
        <w:t xml:space="preserve"> La estabilidad requiere que las pequeñas perturbaciones de los valores del equilibrio se corrijan por </w:t>
      </w:r>
      <w:r w:rsidR="007655D6">
        <w:t>sí</w:t>
      </w:r>
      <w:r>
        <w:t xml:space="preserve"> mismas. Para ver si es verdad necesitamos saber algo acerca</w:t>
      </w:r>
      <w:r w:rsidR="00A5706D">
        <w:t xml:space="preserve"> del comportamiento </w:t>
      </w:r>
      <w:r w:rsidR="007F3B71">
        <w:t>de los pescadores fuera de equilibrio</w:t>
      </w:r>
      <w:r w:rsidR="00A5706D">
        <w:t xml:space="preserve">: ¿Qué hacen cuando no están en un equilibrio de Nash? Algunas veces es </w:t>
      </w:r>
      <w:r w:rsidR="00A52103">
        <w:t>de utilidad</w:t>
      </w:r>
      <w:r w:rsidR="00A5706D">
        <w:t xml:space="preserve"> pensar en la figura como un mapa topográfico con  </w:t>
      </w:r>
      <w:r w:rsidR="00A5706D">
        <w:rPr>
          <w:i/>
        </w:rPr>
        <w:t>e* =</w:t>
      </w:r>
      <w:r w:rsidR="00A5706D" w:rsidRPr="00A5706D">
        <w:rPr>
          <w:i/>
        </w:rPr>
        <w:t xml:space="preserve"> </w:t>
      </w:r>
      <w:r w:rsidR="00A5706D">
        <w:rPr>
          <w:i/>
        </w:rPr>
        <w:t xml:space="preserve">e* </w:t>
      </w:r>
      <w:r w:rsidR="00A5706D">
        <w:t xml:space="preserve">(E) </w:t>
      </w:r>
      <w:del w:id="277" w:author="Marcelo Caffera" w:date="2008-12-04T16:14:00Z">
        <w:r w:rsidR="00A52103" w:rsidDel="00F35E19">
          <w:delText xml:space="preserve">que </w:delText>
        </w:r>
        <w:r w:rsidR="00A5706D" w:rsidDel="00F35E19">
          <w:delText>describ</w:delText>
        </w:r>
        <w:r w:rsidR="00A52103" w:rsidDel="00F35E19">
          <w:delText>e</w:delText>
        </w:r>
        <w:r w:rsidR="00A5706D" w:rsidDel="00F35E19">
          <w:delText xml:space="preserve"> </w:delText>
        </w:r>
      </w:del>
      <w:ins w:id="278" w:author="Marcelo Caffera" w:date="2008-12-04T16:14:00Z">
        <w:r w:rsidR="00F35E19">
          <w:t xml:space="preserve">describiendo </w:t>
        </w:r>
      </w:ins>
      <w:r w:rsidR="00A5706D">
        <w:t xml:space="preserve">una cadena. El </w:t>
      </w:r>
      <w:del w:id="279" w:author="Marcelo Caffera" w:date="2008-12-04T16:14:00Z">
        <w:r w:rsidR="00A5706D" w:rsidDel="00E8536B">
          <w:delText xml:space="preserve">primer </w:delText>
        </w:r>
      </w:del>
      <w:r w:rsidR="00A5706D">
        <w:t>proceso de optimización de Bajo</w:t>
      </w:r>
      <w:r w:rsidR="00127032">
        <w:t xml:space="preserve"> es un algoritmo de ascenso de una montaña: para  </w:t>
      </w:r>
      <w:r w:rsidR="00127032">
        <w:rPr>
          <w:i/>
        </w:rPr>
        <w:t>e≠</w:t>
      </w:r>
      <w:r w:rsidR="00127032" w:rsidRPr="00127032">
        <w:rPr>
          <w:i/>
        </w:rPr>
        <w:t xml:space="preserve"> </w:t>
      </w:r>
      <w:r w:rsidR="00127032">
        <w:rPr>
          <w:i/>
        </w:rPr>
        <w:t xml:space="preserve">e* </w:t>
      </w:r>
      <w:r w:rsidR="00127032" w:rsidRPr="00127032">
        <w:t>la</w:t>
      </w:r>
      <w:ins w:id="280" w:author="Marcelo Caffera" w:date="2008-12-04T16:15:00Z">
        <w:r w:rsidR="00525A44">
          <w:t xml:space="preserve">s condiciones de primer orden </w:t>
        </w:r>
      </w:ins>
      <w:del w:id="281" w:author="Marcelo Caffera" w:date="2008-12-04T16:15:00Z">
        <w:r w:rsidR="00127032" w:rsidRPr="00127032" w:rsidDel="00525A44">
          <w:delText xml:space="preserve"> primera cond</w:delText>
        </w:r>
        <w:r w:rsidR="00127032" w:rsidDel="00525A44">
          <w:delText>i</w:delText>
        </w:r>
        <w:r w:rsidR="00127032" w:rsidRPr="00127032" w:rsidDel="00525A44">
          <w:delText>ción de orden</w:delText>
        </w:r>
      </w:del>
      <w:r w:rsidR="00127032">
        <w:t xml:space="preserve"> </w:t>
      </w:r>
      <w:del w:id="282" w:author="Marcelo Caffera" w:date="2008-12-04T16:15:00Z">
        <w:r w:rsidR="00127032" w:rsidDel="00525A44">
          <w:delText xml:space="preserve">de </w:delText>
        </w:r>
      </w:del>
      <w:ins w:id="283" w:author="Marcelo Caffera" w:date="2008-12-04T16:15:00Z">
        <w:r w:rsidR="00525A44">
          <w:t xml:space="preserve">para </w:t>
        </w:r>
      </w:ins>
      <w:r w:rsidR="00127032">
        <w:t xml:space="preserve">Bajo no </w:t>
      </w:r>
      <w:del w:id="284" w:author="Marcelo Caffera" w:date="2008-12-04T16:15:00Z">
        <w:r w:rsidR="00127032" w:rsidDel="00525A44">
          <w:delText>está satisfecha</w:delText>
        </w:r>
      </w:del>
      <w:ins w:id="285" w:author="Marcelo Caffera" w:date="2008-12-04T16:15:00Z">
        <w:r w:rsidR="00525A44">
          <w:t>se cumplen</w:t>
        </w:r>
      </w:ins>
      <w:r w:rsidR="00127032">
        <w:t xml:space="preserve">, y para </w:t>
      </w:r>
      <w:r w:rsidR="00127032">
        <w:rPr>
          <w:i/>
        </w:rPr>
        <w:t>e&lt;</w:t>
      </w:r>
      <w:r w:rsidR="00127032" w:rsidRPr="00127032">
        <w:rPr>
          <w:i/>
        </w:rPr>
        <w:t xml:space="preserve"> </w:t>
      </w:r>
      <w:r w:rsidR="00127032">
        <w:rPr>
          <w:i/>
        </w:rPr>
        <w:t>e</w:t>
      </w:r>
      <w:r w:rsidR="00127032" w:rsidRPr="00127032">
        <w:t>* podemos ver de la figura 4.1</w:t>
      </w:r>
      <w:r w:rsidR="006A7102">
        <w:t xml:space="preserve"> que </w:t>
      </w:r>
      <w:r w:rsidR="006A7102" w:rsidRPr="006A7102">
        <w:t>α (1 – βE</w:t>
      </w:r>
      <w:r w:rsidR="006A7102">
        <w:t xml:space="preserve">) </w:t>
      </w:r>
      <w:r w:rsidR="005314DB">
        <w:t>&gt;</w:t>
      </w:r>
      <w:r w:rsidR="006A7102" w:rsidRPr="006A7102">
        <w:t>2</w:t>
      </w:r>
      <w:r w:rsidR="006A7102" w:rsidRPr="006A7102">
        <w:rPr>
          <w:i/>
        </w:rPr>
        <w:t>e</w:t>
      </w:r>
      <w:r w:rsidR="006A7102">
        <w:rPr>
          <w:i/>
        </w:rPr>
        <w:t xml:space="preserve">, </w:t>
      </w:r>
      <w:r w:rsidR="006A7102" w:rsidRPr="006A7102">
        <w:t xml:space="preserve">o el beneficio marginal </w:t>
      </w:r>
      <w:r w:rsidR="006A7102">
        <w:t>de pescar excede el costo</w:t>
      </w:r>
      <w:r w:rsidR="005314DB">
        <w:t xml:space="preserve"> </w:t>
      </w:r>
      <w:ins w:id="286" w:author="Marcelo Caffera" w:date="2008-12-04T16:15:00Z">
        <w:r w:rsidR="006E75E5">
          <w:t xml:space="preserve">(desutilidad) </w:t>
        </w:r>
      </w:ins>
      <w:r w:rsidR="005314DB">
        <w:t>marginal</w:t>
      </w:r>
      <w:r w:rsidR="006A7102">
        <w:t xml:space="preserve"> </w:t>
      </w:r>
      <w:del w:id="287" w:author="Marcelo Caffera" w:date="2008-12-04T16:15:00Z">
        <w:r w:rsidR="00932569" w:rsidDel="006E75E5">
          <w:delText>(desutilidad)</w:delText>
        </w:r>
      </w:del>
      <w:r w:rsidR="00932569">
        <w:t xml:space="preserve"> de pescar, por lo que Bajo elegirá pescar más.</w:t>
      </w:r>
    </w:p>
    <w:p w:rsidR="00934F51" w:rsidRDefault="00AC451B" w:rsidP="004C24A4">
      <w:pPr>
        <w:tabs>
          <w:tab w:val="left" w:pos="6180"/>
        </w:tabs>
        <w:spacing w:line="360" w:lineRule="auto"/>
      </w:pPr>
      <w:r>
        <w:t>La dinámica del sistema fuera de equilibrio se ejemplifica de la siguiente manera:</w:t>
      </w:r>
      <w:r w:rsidR="0084427E">
        <w:t xml:space="preserve"> </w:t>
      </w:r>
      <w:r w:rsidR="009406A1">
        <w:t>según la idea</w:t>
      </w:r>
      <w:r w:rsidR="00622FEF">
        <w:t xml:space="preserve"> que la gente</w:t>
      </w:r>
      <w:r w:rsidR="0046340C">
        <w:t xml:space="preserve"> tiene capacidades cognitivas limitadas, asumimos que los pescadores usan una regla </w:t>
      </w:r>
      <w:del w:id="288" w:author="Marcelo Caffera" w:date="2008-12-04T16:15:00Z">
        <w:r w:rsidR="0046340C" w:rsidDel="00290F84">
          <w:delText>de</w:delText>
        </w:r>
        <w:r w:rsidR="007F3B71" w:rsidDel="00290F84">
          <w:delText xml:space="preserve"> oro</w:delText>
        </w:r>
      </w:del>
      <w:ins w:id="289" w:author="Marcelo Caffera" w:date="2008-12-04T16:15:00Z">
        <w:r w:rsidR="00290F84">
          <w:t>heurística</w:t>
        </w:r>
      </w:ins>
      <w:r w:rsidR="007F3B71">
        <w:t>: al finalizar este periodo,</w:t>
      </w:r>
      <w:r w:rsidR="0046340C">
        <w:t xml:space="preserve"> </w:t>
      </w:r>
      <w:del w:id="290" w:author="Marcelo Caffera" w:date="2008-12-04T16:16:00Z">
        <w:r w:rsidR="0046340C" w:rsidDel="00FC6416">
          <w:delText xml:space="preserve">el </w:delText>
        </w:r>
      </w:del>
      <w:r w:rsidR="0046340C">
        <w:t>cambi</w:t>
      </w:r>
      <w:ins w:id="291" w:author="Marcelo Caffera" w:date="2008-12-04T16:16:00Z">
        <w:r w:rsidR="00FC6416">
          <w:t>ar</w:t>
        </w:r>
      </w:ins>
      <w:del w:id="292" w:author="Marcelo Caffera" w:date="2008-12-04T16:16:00Z">
        <w:r w:rsidR="0046340C" w:rsidDel="00FC6416">
          <w:delText>o</w:delText>
        </w:r>
      </w:del>
      <w:r w:rsidR="0046340C">
        <w:t xml:space="preserve"> </w:t>
      </w:r>
      <w:del w:id="293" w:author="Marcelo Caffera" w:date="2008-12-04T16:16:00Z">
        <w:r w:rsidR="0046340C" w:rsidDel="00FC6416">
          <w:delText xml:space="preserve">de </w:delText>
        </w:r>
      </w:del>
      <w:ins w:id="294" w:author="Marcelo Caffera" w:date="2008-12-04T16:16:00Z">
        <w:r w:rsidR="00FC6416">
          <w:t xml:space="preserve">el </w:t>
        </w:r>
      </w:ins>
      <w:r w:rsidR="0046340C">
        <w:t xml:space="preserve">comportamiento </w:t>
      </w:r>
      <w:del w:id="295" w:author="Marcelo Caffera" w:date="2008-12-04T16:16:00Z">
        <w:r w:rsidR="0046340C" w:rsidDel="00FC6416">
          <w:delText>de una persona</w:delText>
        </w:r>
      </w:del>
      <w:ins w:id="296" w:author="Marcelo Caffera" w:date="2008-12-04T16:16:00Z">
        <w:r w:rsidR="00FC6416">
          <w:t>propio</w:t>
        </w:r>
      </w:ins>
      <w:r w:rsidR="0046340C">
        <w:t xml:space="preserve"> en </w:t>
      </w:r>
      <w:ins w:id="297" w:author="Marcelo Caffera" w:date="2008-12-04T16:16:00Z">
        <w:r w:rsidR="00FC6416">
          <w:t xml:space="preserve">la </w:t>
        </w:r>
      </w:ins>
      <w:r w:rsidR="0046340C">
        <w:t xml:space="preserve">dirección </w:t>
      </w:r>
      <w:del w:id="298" w:author="Marcelo Caffera" w:date="2008-12-04T16:16:00Z">
        <w:r w:rsidR="0046340C" w:rsidDel="00FC6416">
          <w:delText>a lo</w:delText>
        </w:r>
      </w:del>
      <w:ins w:id="299" w:author="Marcelo Caffera" w:date="2008-12-04T16:16:00Z">
        <w:r w:rsidR="00FC6416">
          <w:t>en que</w:t>
        </w:r>
      </w:ins>
      <w:r w:rsidR="0046340C">
        <w:t xml:space="preserve"> que hubiera sido óptimo</w:t>
      </w:r>
      <w:r w:rsidR="00FB7F9C">
        <w:t xml:space="preserve"> </w:t>
      </w:r>
      <w:del w:id="300" w:author="Marcelo Caffera" w:date="2008-12-04T16:16:00Z">
        <w:r w:rsidR="00FB7F9C" w:rsidDel="00FC6416">
          <w:delText>d</w:delText>
        </w:r>
        <w:r w:rsidR="009406A1" w:rsidDel="00FC6416">
          <w:delText>ependiendo de</w:delText>
        </w:r>
      </w:del>
      <w:ins w:id="301" w:author="Marcelo Caffera" w:date="2008-12-04T16:16:00Z">
        <w:r w:rsidR="00FC6416">
          <w:t>dado</w:t>
        </w:r>
      </w:ins>
      <w:r w:rsidR="00FB7F9C">
        <w:t xml:space="preserve"> lo que hizo el otro </w:t>
      </w:r>
      <w:r w:rsidR="00934F51">
        <w:t xml:space="preserve">individuo este </w:t>
      </w:r>
      <w:r w:rsidR="007F3B71">
        <w:t xml:space="preserve">mismo </w:t>
      </w:r>
      <w:r w:rsidR="00934F51">
        <w:t xml:space="preserve">periodo. Esto </w:t>
      </w:r>
      <w:del w:id="302" w:author="Marcelo Caffera" w:date="2008-12-04T16:18:00Z">
        <w:r w:rsidR="00934F51" w:rsidDel="00170BF2">
          <w:delText>se ve claramente</w:delText>
        </w:r>
      </w:del>
      <w:ins w:id="303" w:author="Marcelo Caffera" w:date="2008-12-04T16:18:00Z">
        <w:r w:rsidR="00170BF2">
          <w:t>es miope</w:t>
        </w:r>
      </w:ins>
      <w:r w:rsidR="00934F51">
        <w:t xml:space="preserve"> en ambas direcciones: </w:t>
      </w:r>
      <w:del w:id="304" w:author="Marcelo Caffera" w:date="2008-12-04T16:18:00Z">
        <w:r w:rsidR="009406A1" w:rsidDel="00E5513E">
          <w:delText xml:space="preserve">al </w:delText>
        </w:r>
      </w:del>
      <w:r w:rsidR="00934F51">
        <w:t>mira</w:t>
      </w:r>
      <w:del w:id="305" w:author="Marcelo Caffera" w:date="2008-12-04T16:18:00Z">
        <w:r w:rsidR="009406A1" w:rsidDel="00E5513E">
          <w:delText>r</w:delText>
        </w:r>
      </w:del>
      <w:r w:rsidR="00934F51">
        <w:t xml:space="preserve"> </w:t>
      </w:r>
      <w:r w:rsidR="009406A1">
        <w:t>e</w:t>
      </w:r>
      <w:r w:rsidR="00934F51">
        <w:t>l pasado solo un periodo (</w:t>
      </w:r>
      <w:r w:rsidR="009406A1">
        <w:t xml:space="preserve">se </w:t>
      </w:r>
      <w:r w:rsidR="00934F51">
        <w:t>usa solamente la información de este periodo para determinar qué hacer el siguiente),</w:t>
      </w:r>
    </w:p>
    <w:p w:rsidR="00934F51" w:rsidRDefault="00934F51" w:rsidP="004C24A4">
      <w:pPr>
        <w:tabs>
          <w:tab w:val="left" w:pos="6180"/>
        </w:tabs>
        <w:spacing w:line="360" w:lineRule="auto"/>
      </w:pPr>
      <w:r>
        <w:br w:type="page"/>
      </w:r>
      <w:r>
        <w:lastRenderedPageBreak/>
        <w:t>136 ● Capítulo 4</w:t>
      </w:r>
    </w:p>
    <w:p w:rsidR="00934F51" w:rsidRDefault="00934F51" w:rsidP="004C24A4">
      <w:pPr>
        <w:tabs>
          <w:tab w:val="left" w:pos="6180"/>
        </w:tabs>
        <w:spacing w:line="360" w:lineRule="auto"/>
      </w:pPr>
    </w:p>
    <w:p w:rsidR="00AC451B" w:rsidRDefault="00934F51" w:rsidP="004C24A4">
      <w:pPr>
        <w:tabs>
          <w:tab w:val="left" w:pos="6180"/>
        </w:tabs>
        <w:spacing w:line="360" w:lineRule="auto"/>
      </w:pPr>
      <w:r>
        <w:t xml:space="preserve">[entra gráfico 4.3 y textos] </w:t>
      </w:r>
    </w:p>
    <w:p w:rsidR="00934F51" w:rsidRPr="00603859" w:rsidRDefault="00934F51" w:rsidP="00934F51">
      <w:pPr>
        <w:tabs>
          <w:tab w:val="left" w:pos="6180"/>
        </w:tabs>
        <w:spacing w:line="360" w:lineRule="auto"/>
      </w:pPr>
      <w:r w:rsidRPr="00934F51">
        <w:t xml:space="preserve">[fishing time by Upper…] </w:t>
      </w:r>
      <w:r>
        <w:t>Tiempo de pesca de Alto, E</w:t>
      </w:r>
    </w:p>
    <w:p w:rsidR="00934F51" w:rsidRDefault="00934F51" w:rsidP="00934F51">
      <w:pPr>
        <w:tabs>
          <w:tab w:val="left" w:pos="6180"/>
        </w:tabs>
        <w:spacing w:line="360" w:lineRule="auto"/>
      </w:pPr>
      <w:r>
        <w:t>[fishing time by Lower…] Tiempo de pesca de Bajo, e</w:t>
      </w:r>
    </w:p>
    <w:p w:rsidR="00934F51" w:rsidRDefault="00934F51" w:rsidP="004C24A4">
      <w:pPr>
        <w:tabs>
          <w:tab w:val="left" w:pos="6180"/>
        </w:tabs>
        <w:spacing w:line="360" w:lineRule="auto"/>
      </w:pPr>
    </w:p>
    <w:p w:rsidR="00934F51" w:rsidRPr="00434D54" w:rsidRDefault="00934F51" w:rsidP="004C24A4">
      <w:pPr>
        <w:tabs>
          <w:tab w:val="left" w:pos="6180"/>
        </w:tabs>
        <w:spacing w:line="360" w:lineRule="auto"/>
      </w:pPr>
      <w:r>
        <w:t>Figura 4.3 Dinámica fuera de equilibrio y Equilibrio de Nash estable. Nota: las flechas indican la respuesta de los dos pescadores al desequilibrio (movimiento horizontal para Bajo, vertical para Alto). El punto</w:t>
      </w:r>
      <w:r w:rsidRPr="0044111D">
        <w:rPr>
          <w:i/>
        </w:rPr>
        <w:t xml:space="preserve"> z</w:t>
      </w:r>
      <w:r>
        <w:t xml:space="preserve"> es el equilibrio de Nash. </w:t>
      </w:r>
    </w:p>
    <w:p w:rsidR="00603859" w:rsidRDefault="00603859" w:rsidP="004C24A4">
      <w:pPr>
        <w:tabs>
          <w:tab w:val="left" w:pos="6180"/>
        </w:tabs>
        <w:spacing w:line="360" w:lineRule="auto"/>
      </w:pPr>
    </w:p>
    <w:p w:rsidR="00752372" w:rsidRDefault="00C13820" w:rsidP="004C24A4">
      <w:pPr>
        <w:tabs>
          <w:tab w:val="left" w:pos="6180"/>
        </w:tabs>
        <w:spacing w:line="360" w:lineRule="auto"/>
      </w:pPr>
      <w:r>
        <w:t>y</w:t>
      </w:r>
      <w:r w:rsidR="0044111D">
        <w:t xml:space="preserve"> no mira hacia delante en absoluto (asumiendo que las acciones del otro no cambiarán entre este periodo y el siguiente).</w:t>
      </w:r>
      <w:r w:rsidR="00636D92">
        <w:t xml:space="preserve"> Es</w:t>
      </w:r>
      <w:r w:rsidR="009406A1">
        <w:t>t</w:t>
      </w:r>
      <w:r w:rsidR="00636D92">
        <w:t>o implica la sig</w:t>
      </w:r>
      <w:r w:rsidR="00AC4726">
        <w:t>uiente regla: el próximo periodo</w:t>
      </w:r>
      <w:r w:rsidR="0044111D">
        <w:t xml:space="preserve">  </w:t>
      </w:r>
      <w:r w:rsidR="00AC4726">
        <w:t xml:space="preserve">se moverá en la dirección de acción que hubiera sido óptima en este periodo. </w:t>
      </w:r>
      <w:r w:rsidR="00752372">
        <w:t xml:space="preserve">Siendo </w:t>
      </w:r>
      <w:r w:rsidR="00752372" w:rsidRPr="009406A1">
        <w:rPr>
          <w:i/>
        </w:rPr>
        <w:t>e</w:t>
      </w:r>
      <w:r w:rsidR="00752372">
        <w:t xml:space="preserve">´ y </w:t>
      </w:r>
      <w:r w:rsidR="00752372" w:rsidRPr="009406A1">
        <w:rPr>
          <w:i/>
        </w:rPr>
        <w:t>E</w:t>
      </w:r>
      <w:r w:rsidR="00752372">
        <w:t xml:space="preserve">´ las acciones de los pescadores el próximo periodo, esta regla </w:t>
      </w:r>
      <w:del w:id="306" w:author="Marcelo Caffera" w:date="2008-12-04T16:18:00Z">
        <w:r w:rsidR="00752372" w:rsidDel="00572391">
          <w:delText>de oro</w:delText>
        </w:r>
      </w:del>
      <w:ins w:id="307" w:author="Marcelo Caffera" w:date="2008-12-04T16:18:00Z">
        <w:r w:rsidR="00572391">
          <w:t>heurística</w:t>
        </w:r>
      </w:ins>
      <w:r w:rsidR="00752372">
        <w:t xml:space="preserve"> nos da</w:t>
      </w:r>
    </w:p>
    <w:p w:rsidR="000E5DB4" w:rsidRPr="009406A1" w:rsidRDefault="00BB619F" w:rsidP="000E5DB4">
      <w:pPr>
        <w:tabs>
          <w:tab w:val="left" w:pos="6180"/>
        </w:tabs>
        <w:spacing w:line="360" w:lineRule="auto"/>
        <w:rPr>
          <w:i/>
        </w:rPr>
      </w:pPr>
      <w:r>
        <w:t xml:space="preserve">  </w:t>
      </w:r>
      <w:r w:rsidRPr="009406A1">
        <w:rPr>
          <w:i/>
        </w:rPr>
        <w:t xml:space="preserve">                                       </w:t>
      </w:r>
      <w:r w:rsidR="000E5DB4" w:rsidRPr="009406A1">
        <w:rPr>
          <w:i/>
        </w:rPr>
        <w:t>∆e = e´ - e = γ ( e* - e)</w:t>
      </w:r>
    </w:p>
    <w:p w:rsidR="000E5DB4" w:rsidRPr="009406A1" w:rsidRDefault="00BB619F" w:rsidP="000E5DB4">
      <w:pPr>
        <w:tabs>
          <w:tab w:val="left" w:pos="6180"/>
        </w:tabs>
        <w:spacing w:line="360" w:lineRule="auto"/>
        <w:rPr>
          <w:i/>
        </w:rPr>
      </w:pPr>
      <w:r w:rsidRPr="009406A1">
        <w:rPr>
          <w:i/>
        </w:rPr>
        <w:t xml:space="preserve">                                         </w:t>
      </w:r>
      <w:r w:rsidR="000E5DB4" w:rsidRPr="009406A1">
        <w:rPr>
          <w:i/>
        </w:rPr>
        <w:t xml:space="preserve">∆E = E´ - E = </w:t>
      </w:r>
      <w:r w:rsidR="004D5551" w:rsidRPr="009406A1">
        <w:rPr>
          <w:b/>
          <w:i/>
        </w:rPr>
        <w:t>Γ</w:t>
      </w:r>
      <w:r w:rsidR="000E5DB4" w:rsidRPr="009406A1">
        <w:rPr>
          <w:i/>
        </w:rPr>
        <w:t xml:space="preserve"> ( </w:t>
      </w:r>
      <w:r w:rsidR="004D5551" w:rsidRPr="009406A1">
        <w:rPr>
          <w:i/>
        </w:rPr>
        <w:t>E</w:t>
      </w:r>
      <w:r w:rsidR="000E5DB4" w:rsidRPr="009406A1">
        <w:rPr>
          <w:i/>
        </w:rPr>
        <w:t>* -</w:t>
      </w:r>
      <w:r w:rsidR="004D5551" w:rsidRPr="009406A1">
        <w:rPr>
          <w:i/>
        </w:rPr>
        <w:t xml:space="preserve"> E</w:t>
      </w:r>
      <w:r w:rsidR="000E5DB4" w:rsidRPr="009406A1">
        <w:rPr>
          <w:i/>
        </w:rPr>
        <w:t>)</w:t>
      </w:r>
    </w:p>
    <w:p w:rsidR="004D5551" w:rsidRDefault="004D5551" w:rsidP="000E5DB4">
      <w:pPr>
        <w:tabs>
          <w:tab w:val="left" w:pos="6180"/>
        </w:tabs>
        <w:spacing w:line="360" w:lineRule="auto"/>
      </w:pPr>
    </w:p>
    <w:p w:rsidR="004C24A4" w:rsidRDefault="007F3B71" w:rsidP="004C24A4">
      <w:pPr>
        <w:tabs>
          <w:tab w:val="left" w:pos="6180"/>
        </w:tabs>
        <w:spacing w:line="360" w:lineRule="auto"/>
      </w:pPr>
      <w:r>
        <w:t xml:space="preserve"> d</w:t>
      </w:r>
      <w:r w:rsidR="004D5551">
        <w:t>onde γ  e</w:t>
      </w:r>
      <w:r w:rsidR="004D5551" w:rsidRPr="004D5551">
        <w:t xml:space="preserve"> </w:t>
      </w:r>
      <w:r w:rsidR="004D5551">
        <w:t xml:space="preserve"> </w:t>
      </w:r>
      <w:r w:rsidR="004D5551" w:rsidRPr="004D5551">
        <w:rPr>
          <w:b/>
        </w:rPr>
        <w:t>Γ</w:t>
      </w:r>
      <w:r w:rsidR="004D5551">
        <w:rPr>
          <w:b/>
        </w:rPr>
        <w:t xml:space="preserve"> </w:t>
      </w:r>
      <w:r w:rsidR="004D5551" w:rsidRPr="004D5551">
        <w:t>son ambas fracciones positivas</w:t>
      </w:r>
      <w:r>
        <w:t xml:space="preserve"> </w:t>
      </w:r>
      <m:oMath>
        <w:ins w:id="308" w:author="Marcelo Caffera" w:date="2008-12-04T16:21:00Z">
          <m:r>
            <w:rPr>
              <w:rFonts w:ascii="Cambria Math" w:hAnsi="Cambria Math"/>
            </w:rPr>
            <m:t>∈</m:t>
          </m:r>
        </w:ins>
        <w:del w:id="309" w:author="Marcelo Caffera" w:date="2008-12-04T16:21:00Z">
          <m:r>
            <w:rPr>
              <w:rFonts w:ascii="Cambria Math" w:hAnsi="Cambria Math"/>
            </w:rPr>
            <m:t>ε</m:t>
          </m:r>
        </w:del>
      </m:oMath>
      <w:r>
        <w:t xml:space="preserve"> [</w:t>
      </w:r>
      <w:r w:rsidR="004D5551">
        <w:t xml:space="preserve"> 0,1] que reflejan la velocidad de adaptación </w:t>
      </w:r>
      <w:r w:rsidR="00BB619F">
        <w:t>(qué</w:t>
      </w:r>
      <w:r w:rsidR="007C61E5">
        <w:t xml:space="preserve"> tan</w:t>
      </w:r>
      <w:r w:rsidR="005314DB">
        <w:t>to de la brecha entre</w:t>
      </w:r>
      <w:r w:rsidR="007305E8">
        <w:t xml:space="preserve"> el nivel</w:t>
      </w:r>
      <w:r w:rsidR="005314DB">
        <w:t xml:space="preserve"> de pesca</w:t>
      </w:r>
      <w:r w:rsidR="007305E8">
        <w:t xml:space="preserve"> deseado y el nivel actual </w:t>
      </w:r>
      <w:r w:rsidR="005314DB">
        <w:t xml:space="preserve">de </w:t>
      </w:r>
      <w:r w:rsidR="007C61E5">
        <w:t xml:space="preserve"> de este periodo </w:t>
      </w:r>
      <w:r w:rsidR="005314DB">
        <w:t xml:space="preserve">se cierra mediante </w:t>
      </w:r>
      <w:r w:rsidR="007C61E5">
        <w:t xml:space="preserve">la elección del nivel de pesca para el siguiente periodo). Por supuesto que la velocidad </w:t>
      </w:r>
      <w:r w:rsidR="00FF0EB1">
        <w:t xml:space="preserve">de adaptación puede diferir entre los dos pescadores (Bajo podría ser una criatura de hábitos con γ cercano a cero, y Alto uno que responde más débilmente como </w:t>
      </w:r>
      <w:r w:rsidR="00FF0EB1" w:rsidRPr="00FF0EB1">
        <w:rPr>
          <w:i/>
        </w:rPr>
        <w:t>Homo economicus</w:t>
      </w:r>
      <w:r w:rsidR="00FF0EB1">
        <w:t xml:space="preserve"> con </w:t>
      </w:r>
      <w:r w:rsidR="00FF0EB1">
        <w:rPr>
          <w:i/>
        </w:rPr>
        <w:t xml:space="preserve">Γ = </w:t>
      </w:r>
      <w:r w:rsidR="00FF0EB1" w:rsidRPr="00FF0EB1">
        <w:t>1)</w:t>
      </w:r>
      <w:r w:rsidR="00355FEA">
        <w:t xml:space="preserve">. La dinámica del sistema expresada por estas ecuaciones dice que cada uno </w:t>
      </w:r>
      <w:r w:rsidR="005314DB">
        <w:t>se</w:t>
      </w:r>
      <w:r w:rsidR="009406A1">
        <w:t xml:space="preserve"> dirige</w:t>
      </w:r>
      <w:r w:rsidR="00355FEA">
        <w:t xml:space="preserve"> hacia su función de mejor respuesta, como lo indican las flechas en la figura 4.3.</w:t>
      </w:r>
    </w:p>
    <w:p w:rsidR="00355FEA" w:rsidRDefault="00355FEA" w:rsidP="004C24A4">
      <w:pPr>
        <w:tabs>
          <w:tab w:val="left" w:pos="6180"/>
        </w:tabs>
        <w:spacing w:line="360" w:lineRule="auto"/>
      </w:pPr>
    </w:p>
    <w:p w:rsidR="00F20CAF" w:rsidRDefault="007F3B71" w:rsidP="004C24A4">
      <w:pPr>
        <w:tabs>
          <w:tab w:val="left" w:pos="6180"/>
        </w:tabs>
        <w:spacing w:line="360" w:lineRule="auto"/>
      </w:pPr>
      <w:r>
        <w:t>Pero</w:t>
      </w:r>
      <w:r w:rsidR="00355FEA">
        <w:t xml:space="preserve"> tal vez </w:t>
      </w:r>
      <w:r w:rsidR="005314DB">
        <w:t xml:space="preserve">lo que </w:t>
      </w:r>
      <w:r w:rsidR="00355FEA">
        <w:t>sorprende</w:t>
      </w:r>
      <w:r w:rsidR="005314DB">
        <w:t xml:space="preserve"> es e</w:t>
      </w:r>
      <w:r w:rsidR="00355FEA">
        <w:t xml:space="preserve">l hecho que cada pescador </w:t>
      </w:r>
      <w:r w:rsidR="005314DB">
        <w:t xml:space="preserve">que se </w:t>
      </w:r>
      <w:r w:rsidR="009406A1">
        <w:t>dirija</w:t>
      </w:r>
      <w:r w:rsidR="00355FEA">
        <w:t xml:space="preserve"> hacia su función de mejor respuesta no es suficiente para garantizar la estabilidad del </w:t>
      </w:r>
    </w:p>
    <w:p w:rsidR="00355FEA" w:rsidRDefault="00F20CAF" w:rsidP="004C24A4">
      <w:pPr>
        <w:tabs>
          <w:tab w:val="left" w:pos="6180"/>
        </w:tabs>
        <w:spacing w:line="360" w:lineRule="auto"/>
      </w:pPr>
      <w:r>
        <w:br w:type="page"/>
      </w:r>
      <w:r>
        <w:lastRenderedPageBreak/>
        <w:t xml:space="preserve">                                                                                Fallas de coordinación ● 137</w:t>
      </w:r>
    </w:p>
    <w:p w:rsidR="005D4B9E" w:rsidRDefault="005D4B9E" w:rsidP="004C24A4">
      <w:pPr>
        <w:tabs>
          <w:tab w:val="left" w:pos="6180"/>
        </w:tabs>
        <w:spacing w:line="360" w:lineRule="auto"/>
      </w:pPr>
    </w:p>
    <w:p w:rsidR="005D4B9E" w:rsidRPr="00603859" w:rsidRDefault="005D4B9E" w:rsidP="005D4B9E">
      <w:pPr>
        <w:tabs>
          <w:tab w:val="left" w:pos="6180"/>
        </w:tabs>
        <w:spacing w:line="360" w:lineRule="auto"/>
        <w:rPr>
          <w:lang w:val="en-US"/>
        </w:rPr>
      </w:pPr>
      <w:r w:rsidRPr="00603859">
        <w:rPr>
          <w:lang w:val="en-US"/>
        </w:rPr>
        <w:t>[entra gráfico]</w:t>
      </w:r>
    </w:p>
    <w:p w:rsidR="005D4B9E" w:rsidRPr="00603859" w:rsidRDefault="005D4B9E" w:rsidP="005D4B9E">
      <w:pPr>
        <w:tabs>
          <w:tab w:val="left" w:pos="6180"/>
        </w:tabs>
        <w:spacing w:line="360" w:lineRule="auto"/>
      </w:pPr>
      <w:r w:rsidRPr="00603859">
        <w:rPr>
          <w:lang w:val="en-US"/>
        </w:rPr>
        <w:t xml:space="preserve">[fishing time by Upper…] </w:t>
      </w:r>
      <w:r>
        <w:t>Tiempo de pesca de Alto, E</w:t>
      </w:r>
    </w:p>
    <w:p w:rsidR="005D4B9E" w:rsidRDefault="005D4B9E" w:rsidP="005D4B9E">
      <w:pPr>
        <w:tabs>
          <w:tab w:val="left" w:pos="6180"/>
        </w:tabs>
        <w:spacing w:line="360" w:lineRule="auto"/>
      </w:pPr>
      <w:r>
        <w:t>[fishing time by Lower…] Tiempo de pesca de Bajo, e</w:t>
      </w:r>
    </w:p>
    <w:p w:rsidR="005D4B9E" w:rsidRDefault="005D4B9E" w:rsidP="005D4B9E">
      <w:pPr>
        <w:tabs>
          <w:tab w:val="left" w:pos="6180"/>
        </w:tabs>
        <w:spacing w:line="360" w:lineRule="auto"/>
      </w:pPr>
    </w:p>
    <w:p w:rsidR="005D4B9E" w:rsidRDefault="005D4B9E" w:rsidP="005D4B9E">
      <w:pPr>
        <w:tabs>
          <w:tab w:val="left" w:pos="6180"/>
        </w:tabs>
        <w:spacing w:line="360" w:lineRule="auto"/>
      </w:pPr>
      <w:r>
        <w:t>Figura 4.4 Un equilibrio de Nash inestable (z). Nótese que también hay dos equilibrios de Nash estables (z´y z´´)</w:t>
      </w:r>
    </w:p>
    <w:p w:rsidR="005D4B9E" w:rsidRDefault="005D4B9E" w:rsidP="004C24A4">
      <w:pPr>
        <w:tabs>
          <w:tab w:val="left" w:pos="6180"/>
        </w:tabs>
        <w:spacing w:line="360" w:lineRule="auto"/>
      </w:pPr>
    </w:p>
    <w:p w:rsidR="008D651E" w:rsidRDefault="008D651E" w:rsidP="008D651E">
      <w:pPr>
        <w:tabs>
          <w:tab w:val="left" w:pos="6180"/>
        </w:tabs>
        <w:spacing w:line="360" w:lineRule="auto"/>
      </w:pPr>
      <w:r>
        <w:t xml:space="preserve">resultado del equilibrio de Nash definido por sus intersecciones. Para </w:t>
      </w:r>
      <w:del w:id="310" w:author="Marcelo Caffera" w:date="2008-12-04T16:59:00Z">
        <w:r w:rsidR="009406A1" w:rsidDel="00ED2C71">
          <w:delText>sab</w:delText>
        </w:r>
      </w:del>
      <w:ins w:id="311" w:author="Marcelo Caffera" w:date="2008-12-04T16:59:00Z">
        <w:r w:rsidR="00ED2C71">
          <w:t>v</w:t>
        </w:r>
      </w:ins>
      <w:r w:rsidR="009406A1">
        <w:t>er</w:t>
      </w:r>
      <w:r>
        <w:t xml:space="preserve"> </w:t>
      </w:r>
      <w:del w:id="312" w:author="Marcelo Caffera" w:date="2008-12-04T16:59:00Z">
        <w:r w:rsidDel="00ED2C71">
          <w:delText>el</w:delText>
        </w:r>
      </w:del>
      <w:r>
        <w:t xml:space="preserve"> porqué,</w:t>
      </w:r>
      <w:r w:rsidR="007F3B71">
        <w:t xml:space="preserve"> </w:t>
      </w:r>
      <w:r>
        <w:t>suponga que las funciones de mejor respuesta fueran tales</w:t>
      </w:r>
      <w:r w:rsidR="007F3B71">
        <w:t xml:space="preserve"> que si Alto pesca una hora más</w:t>
      </w:r>
      <w:r>
        <w:t xml:space="preserve"> Bajo pescaría dos horas menos (d</w:t>
      </w:r>
      <w:r>
        <w:rPr>
          <w:i/>
        </w:rPr>
        <w:t xml:space="preserve">e* </w:t>
      </w:r>
      <w:r>
        <w:t>/ d</w:t>
      </w:r>
      <w:r w:rsidRPr="009406A1">
        <w:rPr>
          <w:i/>
        </w:rPr>
        <w:t>E</w:t>
      </w:r>
      <w:r>
        <w:t xml:space="preserve"> = -2) y viceversa; e imagine que actualmente los dos están pescando a los valores del equilibrio de Nash. La figura 4.4 muestra la dinámica por fuera del equilibrio: el equilibrio de Nash </w:t>
      </w:r>
      <w:r w:rsidR="00B3246F">
        <w:t>es un</w:t>
      </w:r>
      <w:del w:id="313" w:author="Marcelo Caffera" w:date="2008-12-04T16:59:00Z">
        <w:r w:rsidR="00B3246F" w:rsidDel="00ED2C71">
          <w:delText xml:space="preserve">a </w:delText>
        </w:r>
        <w:r w:rsidR="00B3246F" w:rsidRPr="006577D7" w:rsidDel="00ED2C71">
          <w:delText>depresión</w:delText>
        </w:r>
      </w:del>
      <w:ins w:id="314" w:author="Marcelo Caffera" w:date="2008-12-04T16:59:00Z">
        <w:r w:rsidR="00ED2C71">
          <w:t xml:space="preserve"> punto silla</w:t>
        </w:r>
      </w:ins>
      <w:r w:rsidR="00B90497">
        <w:t xml:space="preserve"> y una perturbación de los valores de Nash no </w:t>
      </w:r>
      <w:del w:id="315" w:author="Marcelo Caffera" w:date="2008-12-04T17:00:00Z">
        <w:r w:rsidR="00B3246F" w:rsidDel="00ED2C71">
          <w:delText>las corrige</w:delText>
        </w:r>
      </w:del>
      <w:ins w:id="316" w:author="Marcelo Caffera" w:date="2008-12-04T17:00:00Z">
        <w:r w:rsidR="00ED2C71">
          <w:t>se auto-corrige</w:t>
        </w:r>
      </w:ins>
      <w:r w:rsidR="00B90497">
        <w:t>.</w:t>
      </w:r>
    </w:p>
    <w:p w:rsidR="004671A5" w:rsidRDefault="004671A5" w:rsidP="008D651E">
      <w:pPr>
        <w:tabs>
          <w:tab w:val="left" w:pos="6180"/>
        </w:tabs>
        <w:spacing w:line="360" w:lineRule="auto"/>
      </w:pPr>
    </w:p>
    <w:p w:rsidR="00587685" w:rsidRDefault="004671A5" w:rsidP="00587685">
      <w:pPr>
        <w:tabs>
          <w:tab w:val="left" w:pos="6180"/>
        </w:tabs>
        <w:spacing w:line="360" w:lineRule="auto"/>
      </w:pPr>
      <w:r>
        <w:t>Que el equilibrio de Nash sea asintóticamente estable depende de la</w:t>
      </w:r>
      <w:r w:rsidR="00B3246F">
        <w:t>s pendientes</w:t>
      </w:r>
      <w:r>
        <w:t xml:space="preserve"> relativa</w:t>
      </w:r>
      <w:r w:rsidR="00B3246F">
        <w:t xml:space="preserve">s </w:t>
      </w:r>
      <w:r>
        <w:t xml:space="preserve"> de las dos funciones de mejor respuesta. Considere primero un caso estable, la figura 4.3. Para </w:t>
      </w:r>
      <w:r w:rsidR="00B3246F">
        <w:t xml:space="preserve">que </w:t>
      </w:r>
      <w:r>
        <w:t>los valores de Nash se</w:t>
      </w:r>
      <w:r w:rsidR="00B3246F">
        <w:t>an</w:t>
      </w:r>
      <w:r>
        <w:t xml:space="preserve"> estable</w:t>
      </w:r>
      <w:r w:rsidR="00B3246F">
        <w:t>s</w:t>
      </w:r>
      <w:r>
        <w:t xml:space="preserve"> ninguno de los pescadores debe </w:t>
      </w:r>
      <w:r w:rsidR="00587685">
        <w:t xml:space="preserve">ser demasiado receptivo hacia el otro; es decir, en la figura 4.3, la función </w:t>
      </w:r>
      <w:r w:rsidR="00587685" w:rsidRPr="006577D7">
        <w:rPr>
          <w:i/>
        </w:rPr>
        <w:t>E</w:t>
      </w:r>
      <w:r w:rsidR="00587685">
        <w:rPr>
          <w:i/>
        </w:rPr>
        <w:t xml:space="preserve">* </w:t>
      </w:r>
      <w:r w:rsidR="00587685">
        <w:t>(</w:t>
      </w:r>
      <w:r w:rsidR="00587685" w:rsidRPr="006577D7">
        <w:rPr>
          <w:i/>
        </w:rPr>
        <w:t>e</w:t>
      </w:r>
      <w:r w:rsidR="00587685">
        <w:t xml:space="preserve">) debe ser más plana que la función </w:t>
      </w:r>
      <w:r w:rsidR="00587685">
        <w:rPr>
          <w:i/>
        </w:rPr>
        <w:t xml:space="preserve">e* </w:t>
      </w:r>
      <w:r w:rsidR="00587685">
        <w:t xml:space="preserve">(E). Al usar la función de mejor respuesta </w:t>
      </w:r>
      <w:r w:rsidR="00B3246F">
        <w:t>derivada anteriormente</w:t>
      </w:r>
      <w:r w:rsidR="00587685">
        <w:t xml:space="preserve"> esto requiere que </w:t>
      </w:r>
    </w:p>
    <w:p w:rsidR="00587685" w:rsidRDefault="00587685" w:rsidP="00587685">
      <w:pPr>
        <w:tabs>
          <w:tab w:val="left" w:pos="6180"/>
        </w:tabs>
        <w:spacing w:line="360" w:lineRule="auto"/>
      </w:pPr>
    </w:p>
    <w:p w:rsidR="00587685" w:rsidRDefault="00587685" w:rsidP="00587685">
      <w:pPr>
        <w:tabs>
          <w:tab w:val="left" w:pos="6180"/>
        </w:tabs>
        <w:spacing w:line="360" w:lineRule="auto"/>
      </w:pPr>
      <w:r>
        <w:t xml:space="preserve">                                       αβ/2 &lt; 2/</w:t>
      </w:r>
      <w:r w:rsidRPr="00587685">
        <w:t xml:space="preserve"> </w:t>
      </w:r>
      <w:r>
        <w:t>αβ                                                     (4.9)</w:t>
      </w:r>
    </w:p>
    <w:p w:rsidR="00587685" w:rsidRDefault="00587685" w:rsidP="00587685">
      <w:pPr>
        <w:tabs>
          <w:tab w:val="left" w:pos="6180"/>
        </w:tabs>
        <w:spacing w:line="360" w:lineRule="auto"/>
      </w:pPr>
    </w:p>
    <w:p w:rsidR="0076729B" w:rsidRDefault="00587685" w:rsidP="0076729B">
      <w:pPr>
        <w:tabs>
          <w:tab w:val="left" w:pos="6180"/>
        </w:tabs>
        <w:spacing w:line="360" w:lineRule="auto"/>
      </w:pPr>
      <w:r>
        <w:t xml:space="preserve">lo que </w:t>
      </w:r>
      <w:r w:rsidR="0044351A">
        <w:t xml:space="preserve">a su vez </w:t>
      </w:r>
      <w:r>
        <w:t xml:space="preserve">requiere que αβ &lt; 2, </w:t>
      </w:r>
      <w:r w:rsidR="0044351A">
        <w:t>e</w:t>
      </w:r>
      <w:r>
        <w:t xml:space="preserve"> implica </w:t>
      </w:r>
      <w:r w:rsidR="0076729B">
        <w:t xml:space="preserve">que el efecto </w:t>
      </w:r>
      <w:r w:rsidR="00C300E5">
        <w:t>que tienen en</w:t>
      </w:r>
      <w:r w:rsidR="0076729B">
        <w:t xml:space="preserve"> Bajo las variaciones en la pesca de Alto, d</w:t>
      </w:r>
      <w:r w:rsidR="0076729B">
        <w:rPr>
          <w:i/>
        </w:rPr>
        <w:t>e*/d</w:t>
      </w:r>
      <w:r w:rsidR="0076729B">
        <w:t>E</w:t>
      </w:r>
      <w:r w:rsidR="0044351A">
        <w:t>,</w:t>
      </w:r>
      <w:r w:rsidR="0076729B">
        <w:t xml:space="preserve"> sea </w:t>
      </w:r>
      <w:r w:rsidR="00C300E5">
        <w:t>menor</w:t>
      </w:r>
      <w:r w:rsidR="0076729B">
        <w:t xml:space="preserve"> </w:t>
      </w:r>
      <w:r w:rsidR="00C300E5">
        <w:t xml:space="preserve">que 1 </w:t>
      </w:r>
      <w:r w:rsidR="0076729B">
        <w:t xml:space="preserve">en valor absoluto. </w:t>
      </w:r>
    </w:p>
    <w:p w:rsidR="00501AEA" w:rsidRDefault="0076729B" w:rsidP="0076729B">
      <w:pPr>
        <w:tabs>
          <w:tab w:val="left" w:pos="6180"/>
        </w:tabs>
        <w:spacing w:line="360" w:lineRule="auto"/>
      </w:pPr>
      <w:r>
        <w:t xml:space="preserve">La expresión es más compleja cuando α y β difieren para los dos pescadores, pero la intuición subyacente es la misma: la estabilidad requiere que los actores no </w:t>
      </w:r>
      <w:r w:rsidR="0004793D">
        <w:t>reaccionen demasiado.</w:t>
      </w:r>
    </w:p>
    <w:p w:rsidR="00501AEA" w:rsidRDefault="00501AEA" w:rsidP="0076729B">
      <w:pPr>
        <w:tabs>
          <w:tab w:val="left" w:pos="6180"/>
        </w:tabs>
        <w:spacing w:line="360" w:lineRule="auto"/>
      </w:pPr>
      <w:r>
        <w:br w:type="page"/>
      </w:r>
      <w:r>
        <w:lastRenderedPageBreak/>
        <w:t>138 ● Capítulo 4</w:t>
      </w:r>
    </w:p>
    <w:p w:rsidR="00501AEA" w:rsidRDefault="00501AEA" w:rsidP="0076729B">
      <w:pPr>
        <w:tabs>
          <w:tab w:val="left" w:pos="6180"/>
        </w:tabs>
        <w:spacing w:line="360" w:lineRule="auto"/>
      </w:pPr>
    </w:p>
    <w:p w:rsidR="004C24A4" w:rsidRDefault="00501AEA" w:rsidP="003C78DB">
      <w:pPr>
        <w:tabs>
          <w:tab w:val="left" w:pos="6180"/>
        </w:tabs>
        <w:spacing w:line="360" w:lineRule="auto"/>
      </w:pPr>
      <w:r>
        <w:t xml:space="preserve">La estabilidad puede considerarse una condición necesaria pero no suficiente para que un equilibrio de Nash sea una buena predicción para el comportamiento </w:t>
      </w:r>
      <w:r w:rsidR="00C300E5">
        <w:t>real</w:t>
      </w:r>
      <w:r>
        <w:t>.</w:t>
      </w:r>
      <w:r w:rsidR="0076729B">
        <w:t xml:space="preserve"> </w:t>
      </w:r>
      <w:r w:rsidR="00BF671C">
        <w:t xml:space="preserve">Una razón </w:t>
      </w:r>
      <w:r w:rsidR="00A5185C">
        <w:t xml:space="preserve">conocida </w:t>
      </w:r>
      <w:r w:rsidR="00BF671C">
        <w:t>p</w:t>
      </w:r>
      <w:r w:rsidR="00A5185C">
        <w:t xml:space="preserve">ara que esto </w:t>
      </w:r>
      <w:r w:rsidR="00BF671C">
        <w:t>s</w:t>
      </w:r>
      <w:r w:rsidR="00A5185C">
        <w:t>ea</w:t>
      </w:r>
      <w:r w:rsidR="00BF671C">
        <w:t xml:space="preserve"> verdadero es: como vimos en el capítulo 2, puede haber muchos equilibrios de Nash estables, como en la figura 4.4. La segunda razón es menos transparente: </w:t>
      </w:r>
      <w:del w:id="317" w:author="Marcelo Caffera" w:date="2008-12-04T17:00:00Z">
        <w:r w:rsidR="00BF671C" w:rsidDel="00022141">
          <w:delText xml:space="preserve">las </w:delText>
        </w:r>
      </w:del>
      <w:r w:rsidR="00BF671C">
        <w:t>reglas realistas</w:t>
      </w:r>
      <w:r w:rsidR="00BA4D71">
        <w:t xml:space="preserve"> </w:t>
      </w:r>
      <w:ins w:id="318" w:author="Marcelo Caffera" w:date="2008-12-04T17:00:00Z">
        <w:r w:rsidR="00022141">
          <w:t xml:space="preserve">acerca </w:t>
        </w:r>
      </w:ins>
      <w:r w:rsidR="00A5185C">
        <w:t xml:space="preserve">de </w:t>
      </w:r>
      <w:r w:rsidR="00BA4D71">
        <w:t xml:space="preserve">cómo los individuos adaptan su comportamiento a experiencias recientes pueden </w:t>
      </w:r>
      <w:r w:rsidR="00A5185C">
        <w:t xml:space="preserve">no </w:t>
      </w:r>
      <w:r w:rsidR="00C300E5">
        <w:t>guiar</w:t>
      </w:r>
      <w:r w:rsidR="00A5185C">
        <w:t xml:space="preserve"> a los </w:t>
      </w:r>
      <w:r w:rsidR="00BA4D71">
        <w:t xml:space="preserve">jugadores hacia el equilibrio de Nash, aún cuando sea único y estable. En interacciones  muy complicadas, los individuos pueden </w:t>
      </w:r>
      <w:r w:rsidR="007B5219">
        <w:t>no</w:t>
      </w:r>
      <w:r w:rsidR="00BA4D71">
        <w:t xml:space="preserve"> “aprender” cómo jugar </w:t>
      </w:r>
      <w:r w:rsidR="0044351A">
        <w:t>al equilibrio de Nash. Pero</w:t>
      </w:r>
      <w:r w:rsidR="00BA4D71">
        <w:t xml:space="preserve"> aún en juegos aparentemente simples, por ejemplo </w:t>
      </w:r>
      <w:r w:rsidR="00035B32">
        <w:t>Piedra, papel y tijera</w:t>
      </w:r>
      <w:r w:rsidR="00C300E5">
        <w:t>,</w:t>
      </w:r>
      <w:r w:rsidR="00BA4D71">
        <w:t xml:space="preserve"> ni la gente real, ni los agentes simulados por computadores juegan las estrategias del equilibrio de Nash aún luego de cientos de rondas del juego (Sato, Akiyame y Farmer 2002). </w:t>
      </w:r>
      <w:r w:rsidR="00035B32">
        <w:t>Piedra, papel y tijera</w:t>
      </w:r>
      <w:r w:rsidR="002338C6">
        <w:t xml:space="preserve"> tiene un </w:t>
      </w:r>
      <w:ins w:id="319" w:author="Marcelo Caffera" w:date="2008-12-04T17:01:00Z">
        <w:r w:rsidR="006C2197">
          <w:t xml:space="preserve">único </w:t>
        </w:r>
      </w:ins>
      <w:r w:rsidR="002338C6">
        <w:t xml:space="preserve">equilibrio de Nash </w:t>
      </w:r>
      <w:del w:id="320" w:author="Marcelo Caffera" w:date="2008-12-04T17:02:00Z">
        <w:r w:rsidR="002338C6" w:rsidDel="006C2197">
          <w:delText>de una sola</w:delText>
        </w:r>
      </w:del>
      <w:ins w:id="321" w:author="Marcelo Caffera" w:date="2008-12-04T17:02:00Z">
        <w:r w:rsidR="006C2197">
          <w:t>en</w:t>
        </w:r>
      </w:ins>
      <w:r w:rsidR="002338C6">
        <w:t xml:space="preserve"> estrategia</w:t>
      </w:r>
      <w:ins w:id="322" w:author="Marcelo Caffera" w:date="2008-12-04T17:02:00Z">
        <w:r w:rsidR="006C2197">
          <w:t>s</w:t>
        </w:r>
      </w:ins>
      <w:r w:rsidR="002338C6">
        <w:t xml:space="preserve"> mixta</w:t>
      </w:r>
      <w:ins w:id="323" w:author="Marcelo Caffera" w:date="2008-12-04T17:02:00Z">
        <w:r w:rsidR="006C2197">
          <w:t>s</w:t>
        </w:r>
      </w:ins>
      <w:r w:rsidR="004A2131">
        <w:t xml:space="preserve"> (</w:t>
      </w:r>
      <w:del w:id="324" w:author="Marcelo Caffera" w:date="2008-12-04T17:02:00Z">
        <w:r w:rsidR="0044351A" w:rsidDel="006C2197">
          <w:delText xml:space="preserve">al </w:delText>
        </w:r>
      </w:del>
      <w:r w:rsidR="0044351A">
        <w:t>jugar</w:t>
      </w:r>
      <w:r w:rsidR="004A2131">
        <w:t xml:space="preserve"> cada </w:t>
      </w:r>
      <w:del w:id="325" w:author="Marcelo Caffera" w:date="2008-12-04T17:02:00Z">
        <w:r w:rsidR="004A2131" w:rsidDel="006C2197">
          <w:delText xml:space="preserve">uno </w:delText>
        </w:r>
      </w:del>
      <w:ins w:id="326" w:author="Marcelo Caffera" w:date="2008-12-04T17:02:00Z">
        <w:r w:rsidR="006C2197">
          <w:t xml:space="preserve">estrategia </w:t>
        </w:r>
      </w:ins>
      <w:r w:rsidR="004A2131">
        <w:t>al azar con probabilidad de un</w:t>
      </w:r>
      <w:del w:id="327" w:author="Marcelo Caffera" w:date="2008-12-04T17:02:00Z">
        <w:r w:rsidR="004A2131" w:rsidDel="006C2197">
          <w:delText>o –tres</w:delText>
        </w:r>
      </w:del>
      <w:ins w:id="328" w:author="Marcelo Caffera" w:date="2008-12-04T17:02:00Z">
        <w:r w:rsidR="006C2197">
          <w:t xml:space="preserve"> tercio</w:t>
        </w:r>
      </w:ins>
      <w:r w:rsidR="004A2131">
        <w:t>)</w:t>
      </w:r>
      <w:r w:rsidR="00035B32">
        <w:t xml:space="preserve"> pero pocos jugadores hacen esto. Los juegos</w:t>
      </w:r>
      <w:r w:rsidR="0044351A">
        <w:t xml:space="preserve"> </w:t>
      </w:r>
      <w:r w:rsidR="00035B32">
        <w:t>de equilibrio de Nash con una sola estrategia pura son mucho más fáciles de jugar, aún cuando la estructura es mucho más complicada que la de Piedra, papel y tijera.</w:t>
      </w:r>
    </w:p>
    <w:p w:rsidR="00035B32" w:rsidRDefault="00035B32" w:rsidP="003C78DB">
      <w:pPr>
        <w:tabs>
          <w:tab w:val="left" w:pos="6180"/>
        </w:tabs>
        <w:spacing w:line="360" w:lineRule="auto"/>
      </w:pPr>
    </w:p>
    <w:p w:rsidR="00035B32" w:rsidRDefault="00035B32" w:rsidP="003C78DB">
      <w:pPr>
        <w:tabs>
          <w:tab w:val="left" w:pos="6180"/>
        </w:tabs>
        <w:spacing w:line="360" w:lineRule="auto"/>
      </w:pPr>
      <w:r w:rsidRPr="00035B32">
        <w:rPr>
          <w:i/>
        </w:rPr>
        <w:t xml:space="preserve">Resultados </w:t>
      </w:r>
      <w:del w:id="329" w:author="Marcelo Caffera" w:date="2008-12-04T17:02:00Z">
        <w:r w:rsidR="007B5219" w:rsidRPr="00035B32" w:rsidDel="00205160">
          <w:rPr>
            <w:i/>
          </w:rPr>
          <w:delText xml:space="preserve">Pareto </w:delText>
        </w:r>
      </w:del>
      <w:ins w:id="330" w:author="Marcelo Caffera" w:date="2008-12-04T17:02:00Z">
        <w:r w:rsidR="00205160" w:rsidRPr="00035B32">
          <w:rPr>
            <w:i/>
          </w:rPr>
          <w:t>Pareto</w:t>
        </w:r>
        <w:r w:rsidR="00205160">
          <w:rPr>
            <w:i/>
          </w:rPr>
          <w:t>-</w:t>
        </w:r>
      </w:ins>
      <w:r w:rsidRPr="00035B32">
        <w:rPr>
          <w:i/>
        </w:rPr>
        <w:t xml:space="preserve">inferiores  </w:t>
      </w:r>
      <w:r w:rsidRPr="000B6DB8">
        <w:t>¿</w:t>
      </w:r>
      <w:del w:id="331" w:author="Marcelo Caffera" w:date="2008-12-04T17:02:00Z">
        <w:r w:rsidRPr="000B6DB8" w:rsidDel="00205160">
          <w:delText>e</w:delText>
        </w:r>
        <w:r w:rsidR="007B5219" w:rsidDel="00205160">
          <w:delText xml:space="preserve">s </w:delText>
        </w:r>
      </w:del>
      <w:ins w:id="332" w:author="Marcelo Caffera" w:date="2008-12-04T17:02:00Z">
        <w:r w:rsidR="00205160">
          <w:t xml:space="preserve">Es </w:t>
        </w:r>
      </w:ins>
      <w:r w:rsidR="007B5219">
        <w:t>e</w:t>
      </w:r>
      <w:r w:rsidRPr="000B6DB8">
        <w:t xml:space="preserve">l equilibrio de Nash </w:t>
      </w:r>
      <w:r w:rsidR="000B6DB8" w:rsidRPr="000B6DB8">
        <w:t xml:space="preserve"> Pareto – óptimo?</w:t>
      </w:r>
    </w:p>
    <w:p w:rsidR="000B6DB8" w:rsidRDefault="000B6DB8" w:rsidP="003C78DB">
      <w:pPr>
        <w:tabs>
          <w:tab w:val="left" w:pos="6180"/>
        </w:tabs>
        <w:spacing w:line="360" w:lineRule="auto"/>
      </w:pPr>
      <w:r>
        <w:t xml:space="preserve">Sabemos que esto requerirá una </w:t>
      </w:r>
      <w:r w:rsidR="00452EAA">
        <w:t xml:space="preserve">tangencia de </w:t>
      </w:r>
      <w:del w:id="333" w:author="Marcelo Caffera" w:date="2008-12-04T17:03:00Z">
        <w:r w:rsidR="00452EAA" w:rsidRPr="00F27DD4" w:rsidDel="00205160">
          <w:delText>l</w:delText>
        </w:r>
        <w:r w:rsidR="00F27DD4" w:rsidRPr="00F27DD4" w:rsidDel="00205160">
          <w:delText>os</w:delText>
        </w:r>
        <w:r w:rsidR="00452EAA" w:rsidRPr="00F27DD4" w:rsidDel="00205160">
          <w:delText xml:space="preserve"> </w:delText>
        </w:r>
      </w:del>
      <w:ins w:id="334" w:author="Marcelo Caffera" w:date="2008-12-04T17:03:00Z">
        <w:r w:rsidR="00205160" w:rsidRPr="00F27DD4">
          <w:t>l</w:t>
        </w:r>
        <w:r w:rsidR="00205160">
          <w:t>as</w:t>
        </w:r>
        <w:r w:rsidR="00205160" w:rsidRPr="00F27DD4">
          <w:t xml:space="preserve"> </w:t>
        </w:r>
      </w:ins>
      <w:del w:id="335" w:author="Marcelo Caffera" w:date="2008-12-04T17:03:00Z">
        <w:r w:rsidR="00F27DD4" w:rsidRPr="00F27DD4" w:rsidDel="00205160">
          <w:delText xml:space="preserve">loci </w:delText>
        </w:r>
      </w:del>
      <w:ins w:id="336" w:author="Marcelo Caffera" w:date="2008-12-04T17:03:00Z">
        <w:r w:rsidR="00205160">
          <w:t>curvas</w:t>
        </w:r>
        <w:r w:rsidR="00205160" w:rsidRPr="00F27DD4">
          <w:t xml:space="preserve"> </w:t>
        </w:r>
      </w:ins>
      <w:r w:rsidR="00F27DD4" w:rsidRPr="00F27DD4">
        <w:t>de indiferencia</w:t>
      </w:r>
      <w:r w:rsidR="00452EAA">
        <w:t xml:space="preserve"> de los dos pescadores, o</w:t>
      </w:r>
    </w:p>
    <w:p w:rsidR="00452EAA" w:rsidRDefault="00452EAA" w:rsidP="003C78DB">
      <w:pPr>
        <w:tabs>
          <w:tab w:val="left" w:pos="6180"/>
        </w:tabs>
        <w:spacing w:line="360" w:lineRule="auto"/>
      </w:pPr>
    </w:p>
    <w:p w:rsidR="00452EAA" w:rsidRPr="000B6DB8" w:rsidRDefault="00452EAA" w:rsidP="00452EAA">
      <w:pPr>
        <w:tabs>
          <w:tab w:val="left" w:pos="6180"/>
        </w:tabs>
        <w:spacing w:line="360" w:lineRule="auto"/>
      </w:pPr>
      <w:r>
        <w:rPr>
          <w:i/>
        </w:rPr>
        <w:t xml:space="preserve">                              v</w:t>
      </w:r>
      <w:r w:rsidRPr="00CB5DD3">
        <w:rPr>
          <w:vertAlign w:val="subscript"/>
        </w:rPr>
        <w:t>e</w:t>
      </w:r>
      <w:r>
        <w:t xml:space="preserve">/ </w:t>
      </w:r>
      <w:r w:rsidRPr="00452EAA">
        <w:rPr>
          <w:i/>
        </w:rPr>
        <w:t>v</w:t>
      </w:r>
      <w:r w:rsidRPr="00452EAA">
        <w:rPr>
          <w:vertAlign w:val="subscript"/>
        </w:rPr>
        <w:t>E</w:t>
      </w:r>
      <w:r>
        <w:rPr>
          <w:vertAlign w:val="subscript"/>
        </w:rPr>
        <w:t xml:space="preserve"> </w:t>
      </w:r>
      <w:r>
        <w:t xml:space="preserve"> = V</w:t>
      </w:r>
      <w:r w:rsidRPr="00452EAA">
        <w:rPr>
          <w:vertAlign w:val="subscript"/>
        </w:rPr>
        <w:t>e</w:t>
      </w:r>
      <w:r>
        <w:t>/V</w:t>
      </w:r>
      <w:r w:rsidRPr="00452EAA">
        <w:rPr>
          <w:vertAlign w:val="subscript"/>
        </w:rPr>
        <w:t>E</w:t>
      </w:r>
    </w:p>
    <w:p w:rsidR="0045461F" w:rsidRDefault="00035B32" w:rsidP="003C78DB">
      <w:pPr>
        <w:tabs>
          <w:tab w:val="left" w:pos="6180"/>
        </w:tabs>
        <w:spacing w:line="360" w:lineRule="auto"/>
      </w:pPr>
      <w:r>
        <w:t xml:space="preserve">                         </w:t>
      </w:r>
    </w:p>
    <w:p w:rsidR="00CB5DD3" w:rsidRDefault="00452EAA" w:rsidP="00CB5DD3">
      <w:pPr>
        <w:tabs>
          <w:tab w:val="left" w:pos="6180"/>
        </w:tabs>
        <w:spacing w:line="360" w:lineRule="auto"/>
      </w:pPr>
      <w:r>
        <w:t xml:space="preserve">Esta ecuación define la </w:t>
      </w:r>
      <w:del w:id="337" w:author="Marcelo Caffera" w:date="2008-12-04T17:03:00Z">
        <w:r w:rsidRPr="00F27DD4" w:rsidDel="00205160">
          <w:rPr>
            <w:i/>
          </w:rPr>
          <w:delText xml:space="preserve">posición </w:delText>
        </w:r>
      </w:del>
      <w:ins w:id="338" w:author="Marcelo Caffera" w:date="2008-12-04T17:03:00Z">
        <w:r w:rsidR="00205160">
          <w:rPr>
            <w:i/>
          </w:rPr>
          <w:t>curva</w:t>
        </w:r>
        <w:r w:rsidR="00205160" w:rsidRPr="00F27DD4">
          <w:rPr>
            <w:i/>
          </w:rPr>
          <w:t xml:space="preserve"> </w:t>
        </w:r>
      </w:ins>
      <w:r w:rsidRPr="00F27DD4">
        <w:rPr>
          <w:i/>
        </w:rPr>
        <w:t>de contrato</w:t>
      </w:r>
      <w:ins w:id="339" w:author="Marcelo Caffera" w:date="2008-12-04T17:03:00Z">
        <w:r w:rsidR="00205160">
          <w:rPr>
            <w:i/>
          </w:rPr>
          <w:t>s</w:t>
        </w:r>
      </w:ins>
      <w:r w:rsidRPr="00F27DD4">
        <w:rPr>
          <w:i/>
        </w:rPr>
        <w:t xml:space="preserve"> eficiente</w:t>
      </w:r>
      <w:ins w:id="340" w:author="Marcelo Caffera" w:date="2008-12-04T17:03:00Z">
        <w:r w:rsidR="00205160">
          <w:rPr>
            <w:i/>
          </w:rPr>
          <w:t>s</w:t>
        </w:r>
      </w:ins>
      <w:r w:rsidRPr="00F27DD4">
        <w:rPr>
          <w:i/>
        </w:rPr>
        <w:t>,</w:t>
      </w:r>
      <w:r w:rsidRPr="00F27DD4">
        <w:t xml:space="preserve"> es decir, </w:t>
      </w:r>
      <w:del w:id="341" w:author="Marcelo Caffera" w:date="2008-12-04T17:03:00Z">
        <w:r w:rsidRPr="00F27DD4" w:rsidDel="00205160">
          <w:delText>la posición</w:delText>
        </w:r>
      </w:del>
      <w:ins w:id="342" w:author="Marcelo Caffera" w:date="2008-12-04T17:03:00Z">
        <w:r w:rsidR="00205160">
          <w:t>el conjunto</w:t>
        </w:r>
      </w:ins>
      <w:r w:rsidRPr="00F27DD4">
        <w:t xml:space="preserve"> de todos los pares de tiempo de pesca Pareto-eficientes </w:t>
      </w:r>
      <w:r w:rsidR="0044351A" w:rsidRPr="00F27DD4">
        <w:t>de ambos</w:t>
      </w:r>
      <w:r w:rsidRPr="00F27DD4">
        <w:t>.</w:t>
      </w:r>
      <w:r w:rsidR="002D4849" w:rsidRPr="00F27DD4">
        <w:t xml:space="preserve"> Sabemos que cualquier </w:t>
      </w:r>
      <w:r w:rsidR="007B5219" w:rsidRPr="00F27DD4">
        <w:t>proporción</w:t>
      </w:r>
      <w:r w:rsidR="002D4849" w:rsidRPr="00F27DD4">
        <w:t xml:space="preserve"> en la que ambos pescan y </w:t>
      </w:r>
      <w:del w:id="343" w:author="Marcelo Caffera" w:date="2008-12-04T17:03:00Z">
        <w:r w:rsidR="002D4849" w:rsidRPr="00F27DD4" w:rsidDel="00205160">
          <w:delText>l</w:delText>
        </w:r>
        <w:r w:rsidR="00F27DD4" w:rsidRPr="00F27DD4" w:rsidDel="00205160">
          <w:delText>os</w:delText>
        </w:r>
        <w:r w:rsidR="002D4849" w:rsidRPr="00F27DD4" w:rsidDel="00205160">
          <w:delText xml:space="preserve"> </w:delText>
        </w:r>
      </w:del>
      <w:ins w:id="344" w:author="Marcelo Caffera" w:date="2008-12-04T17:03:00Z">
        <w:r w:rsidR="00205160" w:rsidRPr="00F27DD4">
          <w:t>l</w:t>
        </w:r>
        <w:r w:rsidR="00205160">
          <w:t>as</w:t>
        </w:r>
        <w:r w:rsidR="00205160" w:rsidRPr="00F27DD4">
          <w:t xml:space="preserve"> </w:t>
        </w:r>
      </w:ins>
      <w:del w:id="345" w:author="Marcelo Caffera" w:date="2008-12-04T17:03:00Z">
        <w:r w:rsidR="00F27DD4" w:rsidRPr="00F27DD4" w:rsidDel="00205160">
          <w:delText xml:space="preserve">loci </w:delText>
        </w:r>
      </w:del>
      <w:ins w:id="346" w:author="Marcelo Caffera" w:date="2008-12-04T17:03:00Z">
        <w:r w:rsidR="00205160">
          <w:t>curvas</w:t>
        </w:r>
        <w:r w:rsidR="00205160" w:rsidRPr="00F27DD4">
          <w:t xml:space="preserve"> </w:t>
        </w:r>
      </w:ins>
      <w:r w:rsidR="00F27DD4" w:rsidRPr="00F27DD4">
        <w:t>de indiferencia</w:t>
      </w:r>
      <w:r w:rsidR="002D4849" w:rsidRPr="00F27DD4">
        <w:t xml:space="preserve"> no son tangen</w:t>
      </w:r>
      <w:r w:rsidR="007B5219" w:rsidRPr="00F27DD4">
        <w:t>tes</w:t>
      </w:r>
      <w:r w:rsidR="002D4849" w:rsidRPr="00F27DD4">
        <w:t xml:space="preserve"> –  es</w:t>
      </w:r>
      <w:r w:rsidR="007B5219" w:rsidRPr="00F27DD4">
        <w:t xml:space="preserve"> decir</w:t>
      </w:r>
      <w:r w:rsidR="002D4849" w:rsidRPr="00F27DD4">
        <w:t>, d</w:t>
      </w:r>
      <w:r w:rsidR="00C300E5">
        <w:t>o</w:t>
      </w:r>
      <w:r w:rsidR="002D4849" w:rsidRPr="00F27DD4">
        <w:t xml:space="preserve">nde se intersectan – existe una </w:t>
      </w:r>
      <w:del w:id="347" w:author="Marcelo Caffera" w:date="2008-12-04T17:03:00Z">
        <w:r w:rsidR="007B5219" w:rsidRPr="00F27DD4" w:rsidDel="00205160">
          <w:delText>proporción</w:delText>
        </w:r>
        <w:r w:rsidRPr="00F27DD4" w:rsidDel="00205160">
          <w:delText xml:space="preserve"> </w:delText>
        </w:r>
      </w:del>
      <w:ins w:id="348" w:author="Marcelo Caffera" w:date="2008-12-04T17:03:00Z">
        <w:r w:rsidR="00205160">
          <w:t>asignación diferente</w:t>
        </w:r>
        <w:r w:rsidR="00205160" w:rsidRPr="00F27DD4">
          <w:t xml:space="preserve"> </w:t>
        </w:r>
      </w:ins>
      <w:r w:rsidR="00CB5DD3" w:rsidRPr="00F27DD4">
        <w:t xml:space="preserve">que mejorará a ambos. Pero el equilibrio de Nash es un punto en </w:t>
      </w:r>
      <w:r w:rsidR="0044351A" w:rsidRPr="00F27DD4">
        <w:t>sus</w:t>
      </w:r>
      <w:r w:rsidR="00CB5DD3" w:rsidRPr="00F27DD4">
        <w:t xml:space="preserve"> funciones de mejor respuesta, definidas respectivamente por</w:t>
      </w:r>
      <w:r w:rsidR="00CB5DD3" w:rsidRPr="00F27DD4">
        <w:rPr>
          <w:i/>
        </w:rPr>
        <w:t xml:space="preserve"> v</w:t>
      </w:r>
      <w:r w:rsidR="00CB5DD3" w:rsidRPr="00F27DD4">
        <w:rPr>
          <w:vertAlign w:val="subscript"/>
        </w:rPr>
        <w:t xml:space="preserve">e </w:t>
      </w:r>
      <w:r w:rsidR="00CB5DD3" w:rsidRPr="00F27DD4">
        <w:t xml:space="preserve"> = 0 y V</w:t>
      </w:r>
      <w:r w:rsidR="00CB5DD3" w:rsidRPr="00F27DD4">
        <w:rPr>
          <w:vertAlign w:val="subscript"/>
        </w:rPr>
        <w:t xml:space="preserve">E </w:t>
      </w:r>
      <w:r w:rsidR="00CB5DD3" w:rsidRPr="00F27DD4">
        <w:t xml:space="preserve">= 0.  En el equilibrio de Nash, las dos </w:t>
      </w:r>
      <w:ins w:id="349" w:author="Marcelo Caffera" w:date="2008-12-04T17:04:00Z">
        <w:r w:rsidR="00CF05A2">
          <w:t xml:space="preserve">curvas de </w:t>
        </w:r>
      </w:ins>
      <w:r w:rsidR="00CB5DD3" w:rsidRPr="00F27DD4">
        <w:t>indiferencia</w:t>
      </w:r>
      <w:del w:id="350" w:author="Marcelo Caffera" w:date="2008-12-04T17:04:00Z">
        <w:r w:rsidR="00CB5DD3" w:rsidRPr="00F27DD4" w:rsidDel="00CF05A2">
          <w:delText>s loci</w:delText>
        </w:r>
      </w:del>
      <w:r w:rsidR="00D5299C" w:rsidRPr="00F27DD4">
        <w:t xml:space="preserve"> no pueden ser tangen</w:t>
      </w:r>
      <w:r w:rsidR="007B5219" w:rsidRPr="00F27DD4">
        <w:t>tes</w:t>
      </w:r>
      <w:r w:rsidR="00D5299C" w:rsidRPr="00F27DD4">
        <w:t>; de hecho, son perpendiculares. Por ello el equilibrio de Nash</w:t>
      </w:r>
      <w:r w:rsidR="0044351A" w:rsidRPr="00F27DD4">
        <w:t>,</w:t>
      </w:r>
      <w:r w:rsidR="00D5299C" w:rsidRPr="00F27DD4">
        <w:t xml:space="preserve">  en este caso, no es Pareto – óptimo. En la figura 4.5 se indican dos puntos en la </w:t>
      </w:r>
      <w:del w:id="351" w:author="Marcelo Caffera" w:date="2008-12-04T17:04:00Z">
        <w:r w:rsidR="00D5299C" w:rsidRPr="00F27DD4" w:rsidDel="00CF05A2">
          <w:delText xml:space="preserve">posición </w:delText>
        </w:r>
      </w:del>
      <w:ins w:id="352" w:author="Marcelo Caffera" w:date="2008-12-04T17:04:00Z">
        <w:r w:rsidR="00CF05A2">
          <w:t>curva</w:t>
        </w:r>
        <w:r w:rsidR="00CF05A2" w:rsidRPr="00F27DD4">
          <w:t xml:space="preserve"> </w:t>
        </w:r>
      </w:ins>
      <w:r w:rsidR="00D5299C" w:rsidRPr="00F27DD4">
        <w:t>de contrato</w:t>
      </w:r>
      <w:ins w:id="353" w:author="Marcelo Caffera" w:date="2008-12-04T17:04:00Z">
        <w:r w:rsidR="00CF05A2">
          <w:t>s</w:t>
        </w:r>
      </w:ins>
      <w:r w:rsidR="00D5299C" w:rsidRPr="00F27DD4">
        <w:t xml:space="preserve"> eficiente</w:t>
      </w:r>
      <w:ins w:id="354" w:author="Marcelo Caffera" w:date="2008-12-04T17:04:00Z">
        <w:r w:rsidR="00CF05A2">
          <w:t>s</w:t>
        </w:r>
      </w:ins>
      <w:r w:rsidR="00D5299C" w:rsidRPr="00F27DD4">
        <w:t>, ρ</w:t>
      </w:r>
      <w:r w:rsidR="00D5299C">
        <w:t xml:space="preserve"> y ω.</w:t>
      </w:r>
    </w:p>
    <w:p w:rsidR="00D5299C" w:rsidRDefault="00D5299C" w:rsidP="003C78DB">
      <w:pPr>
        <w:tabs>
          <w:tab w:val="left" w:pos="6180"/>
        </w:tabs>
        <w:spacing w:line="360" w:lineRule="auto"/>
      </w:pPr>
      <w:r>
        <w:lastRenderedPageBreak/>
        <w:t>Para ver porqué</w:t>
      </w:r>
      <w:r w:rsidRPr="00D5299C">
        <w:t xml:space="preserve"> </w:t>
      </w:r>
      <w:r w:rsidR="0044351A">
        <w:t xml:space="preserve">el </w:t>
      </w:r>
      <w:r>
        <w:t>equilibrio de Nash es Pareto – inferior, imagine que los dos pescadores pued</w:t>
      </w:r>
      <w:r w:rsidR="00C300E5">
        <w:t>e</w:t>
      </w:r>
      <w:r>
        <w:t xml:space="preserve">n ponerse de acuerdo en que cada uno pesque una cantidad arbitrariamente menor. </w:t>
      </w:r>
    </w:p>
    <w:p w:rsidR="00E958A5" w:rsidRDefault="00D5299C" w:rsidP="00D5299C">
      <w:pPr>
        <w:tabs>
          <w:tab w:val="left" w:pos="6180"/>
        </w:tabs>
        <w:spacing w:line="360" w:lineRule="auto"/>
      </w:pPr>
      <w:r>
        <w:t>¿Cómo afectará esto su bienestar? Sabemos que V</w:t>
      </w:r>
      <w:r w:rsidR="00E77A63" w:rsidRPr="00E77A63">
        <w:rPr>
          <w:vertAlign w:val="subscript"/>
          <w:rPrChange w:id="355" w:author="Marcelo Caffera" w:date="2008-12-04T17:05:00Z">
            <w:rPr/>
          </w:rPrChange>
        </w:rPr>
        <w:t>e</w:t>
      </w:r>
      <w:r>
        <w:t xml:space="preserve"> &lt; 0</w:t>
      </w:r>
      <w:r w:rsidRPr="00D5299C">
        <w:t xml:space="preserve"> </w:t>
      </w:r>
      <w:r>
        <w:t xml:space="preserve"> y</w:t>
      </w:r>
      <w:r>
        <w:rPr>
          <w:i/>
        </w:rPr>
        <w:t xml:space="preserve">  v</w:t>
      </w:r>
      <w:r>
        <w:rPr>
          <w:vertAlign w:val="subscript"/>
        </w:rPr>
        <w:t>e</w:t>
      </w:r>
      <w:r>
        <w:t xml:space="preserve">  &lt; 0 (porque la pesca de cada uno se interpone en el camino del otro, como lo indica</w:t>
      </w:r>
      <w:r w:rsidR="007F6CC1">
        <w:t xml:space="preserve"> β en </w:t>
      </w:r>
      <w:r w:rsidR="00CB47B1">
        <w:t>sus</w:t>
      </w:r>
      <w:r w:rsidR="007F6CC1">
        <w:t xml:space="preserve"> funci</w:t>
      </w:r>
      <w:r w:rsidR="00CB47B1">
        <w:t>ones de producción). Entonces, para  d</w:t>
      </w:r>
      <w:r w:rsidR="00E77A63" w:rsidRPr="00E77A63">
        <w:rPr>
          <w:rPrChange w:id="356" w:author="Marcelo Caffera" w:date="2008-12-04T17:05:00Z">
            <w:rPr>
              <w:vertAlign w:val="subscript"/>
            </w:rPr>
          </w:rPrChange>
        </w:rPr>
        <w:t>e</w:t>
      </w:r>
      <w:r w:rsidR="00CB47B1">
        <w:t>&lt; 0 y d</w:t>
      </w:r>
      <w:r w:rsidR="00E77A63" w:rsidRPr="00E77A63">
        <w:rPr>
          <w:rPrChange w:id="357" w:author="Marcelo Caffera" w:date="2008-12-04T17:05:00Z">
            <w:rPr>
              <w:vertAlign w:val="subscript"/>
            </w:rPr>
          </w:rPrChange>
        </w:rPr>
        <w:t>E</w:t>
      </w:r>
      <w:r w:rsidR="00CB47B1" w:rsidRPr="00CB47B1">
        <w:t xml:space="preserve"> </w:t>
      </w:r>
      <w:r w:rsidR="00CB47B1">
        <w:t>&lt; 0, que representan su acuerdo hipotético para pescar un poco menos, necesitamos evaluar el cambio en la utilidad de cada uno</w:t>
      </w:r>
      <w:r w:rsidR="00D57C09">
        <w:t>:</w:t>
      </w:r>
    </w:p>
    <w:p w:rsidR="00D57C09" w:rsidRDefault="00D57C09" w:rsidP="00D5299C">
      <w:pPr>
        <w:tabs>
          <w:tab w:val="left" w:pos="6180"/>
        </w:tabs>
        <w:spacing w:line="360" w:lineRule="auto"/>
      </w:pPr>
    </w:p>
    <w:p w:rsidR="00936503" w:rsidRPr="006918D8" w:rsidRDefault="00D57C09" w:rsidP="00D57C09">
      <w:pPr>
        <w:tabs>
          <w:tab w:val="left" w:pos="6180"/>
        </w:tabs>
        <w:spacing w:line="360" w:lineRule="auto"/>
        <w:rPr>
          <w:lang w:val="es-MX"/>
          <w:rPrChange w:id="358" w:author="Marcelo" w:date="2008-12-05T05:43:00Z">
            <w:rPr>
              <w:lang w:val="en-US"/>
            </w:rPr>
          </w:rPrChange>
        </w:rPr>
      </w:pPr>
      <w:r w:rsidRPr="006918D8">
        <w:rPr>
          <w:lang w:val="es-MX"/>
          <w:rPrChange w:id="359" w:author="Marcelo" w:date="2008-12-05T05:43:00Z">
            <w:rPr>
              <w:lang w:val="en-US"/>
            </w:rPr>
          </w:rPrChange>
        </w:rPr>
        <w:t xml:space="preserve">                                  d</w:t>
      </w:r>
      <w:r w:rsidRPr="006918D8">
        <w:rPr>
          <w:i/>
          <w:lang w:val="es-MX"/>
          <w:rPrChange w:id="360" w:author="Marcelo" w:date="2008-12-05T05:43:00Z">
            <w:rPr>
              <w:i/>
              <w:lang w:val="en-US"/>
            </w:rPr>
          </w:rPrChange>
        </w:rPr>
        <w:t>v</w:t>
      </w:r>
      <w:r w:rsidRPr="006918D8">
        <w:rPr>
          <w:lang w:val="es-MX"/>
          <w:rPrChange w:id="361" w:author="Marcelo" w:date="2008-12-05T05:43:00Z">
            <w:rPr>
              <w:lang w:val="en-US"/>
            </w:rPr>
          </w:rPrChange>
        </w:rPr>
        <w:t xml:space="preserve"> = d</w:t>
      </w:r>
      <w:r w:rsidRPr="006918D8">
        <w:rPr>
          <w:i/>
          <w:lang w:val="es-MX"/>
          <w:rPrChange w:id="362" w:author="Marcelo" w:date="2008-12-05T05:43:00Z">
            <w:rPr>
              <w:i/>
              <w:lang w:val="en-US"/>
            </w:rPr>
          </w:rPrChange>
        </w:rPr>
        <w:t>ev</w:t>
      </w:r>
      <w:r w:rsidRPr="006918D8">
        <w:rPr>
          <w:vertAlign w:val="subscript"/>
          <w:lang w:val="es-MX"/>
          <w:rPrChange w:id="363" w:author="Marcelo" w:date="2008-12-05T05:43:00Z">
            <w:rPr>
              <w:vertAlign w:val="subscript"/>
              <w:lang w:val="en-US"/>
            </w:rPr>
          </w:rPrChange>
        </w:rPr>
        <w:t>e</w:t>
      </w:r>
      <w:r w:rsidRPr="006918D8">
        <w:rPr>
          <w:lang w:val="es-MX"/>
          <w:rPrChange w:id="364" w:author="Marcelo" w:date="2008-12-05T05:43:00Z">
            <w:rPr>
              <w:lang w:val="en-US"/>
            </w:rPr>
          </w:rPrChange>
        </w:rPr>
        <w:t xml:space="preserve"> + dE</w:t>
      </w:r>
      <w:r w:rsidRPr="006918D8">
        <w:rPr>
          <w:i/>
          <w:lang w:val="es-MX"/>
          <w:rPrChange w:id="365" w:author="Marcelo" w:date="2008-12-05T05:43:00Z">
            <w:rPr>
              <w:i/>
              <w:lang w:val="en-US"/>
            </w:rPr>
          </w:rPrChange>
        </w:rPr>
        <w:t>v</w:t>
      </w:r>
      <w:r w:rsidRPr="006918D8">
        <w:rPr>
          <w:vertAlign w:val="subscript"/>
          <w:lang w:val="es-MX"/>
          <w:rPrChange w:id="366" w:author="Marcelo" w:date="2008-12-05T05:43:00Z">
            <w:rPr>
              <w:vertAlign w:val="subscript"/>
              <w:lang w:val="en-US"/>
            </w:rPr>
          </w:rPrChange>
        </w:rPr>
        <w:t>E</w:t>
      </w:r>
    </w:p>
    <w:p w:rsidR="00D57C09" w:rsidRDefault="00D57C09" w:rsidP="00D57C09">
      <w:pPr>
        <w:tabs>
          <w:tab w:val="left" w:pos="6180"/>
        </w:tabs>
        <w:spacing w:line="360" w:lineRule="auto"/>
      </w:pPr>
      <w:r w:rsidRPr="003F5CD0">
        <w:t xml:space="preserve">                                  dV = deV</w:t>
      </w:r>
      <w:r w:rsidRPr="003F5CD0">
        <w:rPr>
          <w:vertAlign w:val="subscript"/>
        </w:rPr>
        <w:t>e</w:t>
      </w:r>
      <w:r w:rsidRPr="003F5CD0">
        <w:t xml:space="preserve"> + dEV</w:t>
      </w:r>
      <w:r w:rsidRPr="003F5CD0">
        <w:rPr>
          <w:vertAlign w:val="subscript"/>
        </w:rPr>
        <w:t xml:space="preserve">E                                                                                   </w:t>
      </w:r>
      <w:r w:rsidRPr="003F5CD0">
        <w:t>(4.10)</w:t>
      </w:r>
      <w:r w:rsidRPr="003F5CD0">
        <w:br w:type="page"/>
      </w:r>
      <w:r w:rsidR="003F5CD0">
        <w:lastRenderedPageBreak/>
        <w:t xml:space="preserve">                                                                                              </w:t>
      </w:r>
      <w:r w:rsidR="003F5CD0" w:rsidRPr="003F5CD0">
        <w:t>Fallas de coordinaci</w:t>
      </w:r>
      <w:r w:rsidR="003F5CD0">
        <w:t>ón ●  139</w:t>
      </w:r>
    </w:p>
    <w:p w:rsidR="003F5CD0" w:rsidRDefault="003F5CD0" w:rsidP="00D57C09">
      <w:pPr>
        <w:tabs>
          <w:tab w:val="left" w:pos="6180"/>
        </w:tabs>
        <w:spacing w:line="360" w:lineRule="auto"/>
      </w:pPr>
    </w:p>
    <w:p w:rsidR="003F5CD0" w:rsidRDefault="003F5CD0" w:rsidP="003F5CD0">
      <w:pPr>
        <w:tabs>
          <w:tab w:val="left" w:pos="6180"/>
        </w:tabs>
        <w:spacing w:line="360" w:lineRule="auto"/>
        <w:rPr>
          <w:lang w:val="en-US"/>
        </w:rPr>
      </w:pPr>
      <w:r>
        <w:rPr>
          <w:lang w:val="en-US"/>
        </w:rPr>
        <w:t>[entra gráfico]</w:t>
      </w:r>
    </w:p>
    <w:p w:rsidR="003F5CD0" w:rsidRDefault="003F5CD0" w:rsidP="003F5CD0">
      <w:pPr>
        <w:tabs>
          <w:tab w:val="left" w:pos="6180"/>
        </w:tabs>
        <w:spacing w:line="360" w:lineRule="auto"/>
      </w:pPr>
      <w:r>
        <w:rPr>
          <w:lang w:val="en-US"/>
        </w:rPr>
        <w:t xml:space="preserve">[fishing time by Upper…] </w:t>
      </w:r>
      <w:r>
        <w:t>Tiempo de pesca de Alto, E</w:t>
      </w:r>
    </w:p>
    <w:p w:rsidR="003F5CD0" w:rsidRDefault="003F5CD0" w:rsidP="003F5CD0">
      <w:pPr>
        <w:tabs>
          <w:tab w:val="left" w:pos="6180"/>
        </w:tabs>
        <w:spacing w:line="360" w:lineRule="auto"/>
      </w:pPr>
      <w:r>
        <w:t>[fishing time by Lower…] Tiempo de pesca de Bajo, e</w:t>
      </w:r>
    </w:p>
    <w:p w:rsidR="003F5CD0" w:rsidRDefault="003F5CD0" w:rsidP="003F5CD0">
      <w:pPr>
        <w:tabs>
          <w:tab w:val="left" w:pos="6180"/>
        </w:tabs>
        <w:spacing w:line="360" w:lineRule="auto"/>
      </w:pPr>
    </w:p>
    <w:p w:rsidR="003F5CD0" w:rsidRDefault="003F5CD0" w:rsidP="003F5CD0">
      <w:pPr>
        <w:tabs>
          <w:tab w:val="left" w:pos="6180"/>
        </w:tabs>
        <w:spacing w:line="360" w:lineRule="auto"/>
      </w:pPr>
      <w:r>
        <w:t xml:space="preserve">Figura 4.5 Equilibrio de Nash: estabilidad y </w:t>
      </w:r>
      <w:r w:rsidR="00C300E5">
        <w:t>no optimalidad</w:t>
      </w:r>
    </w:p>
    <w:p w:rsidR="00D87E47" w:rsidRDefault="00D87E47" w:rsidP="003F5CD0">
      <w:pPr>
        <w:tabs>
          <w:tab w:val="left" w:pos="6180"/>
        </w:tabs>
        <w:spacing w:line="360" w:lineRule="auto"/>
      </w:pPr>
      <w:r>
        <w:t xml:space="preserve"> </w:t>
      </w:r>
    </w:p>
    <w:p w:rsidR="00050A1B" w:rsidRDefault="00D87E47" w:rsidP="00D57C09">
      <w:pPr>
        <w:tabs>
          <w:tab w:val="left" w:pos="6180"/>
        </w:tabs>
        <w:spacing w:line="360" w:lineRule="auto"/>
      </w:pPr>
      <w:r>
        <w:t>N</w:t>
      </w:r>
      <w:r w:rsidR="00421B32">
        <w:t>ótese</w:t>
      </w:r>
      <w:r>
        <w:t xml:space="preserve"> que</w:t>
      </w:r>
      <w:r>
        <w:rPr>
          <w:i/>
        </w:rPr>
        <w:t xml:space="preserve"> v</w:t>
      </w:r>
      <w:r>
        <w:rPr>
          <w:vertAlign w:val="subscript"/>
        </w:rPr>
        <w:t xml:space="preserve">e  </w:t>
      </w:r>
      <w:r>
        <w:t xml:space="preserve"> = 0 y V</w:t>
      </w:r>
      <w:r>
        <w:rPr>
          <w:vertAlign w:val="subscript"/>
        </w:rPr>
        <w:t xml:space="preserve">E </w:t>
      </w:r>
      <w:r w:rsidRPr="00D87E47">
        <w:t>= 0</w:t>
      </w:r>
      <w:r>
        <w:t xml:space="preserve"> porque esas </w:t>
      </w:r>
      <w:r w:rsidR="007B5219">
        <w:t>igualdades</w:t>
      </w:r>
      <w:r>
        <w:t xml:space="preserve"> definen las funciones de mejor respuesta de los pescadores y el Nash es la mejor respuesta mutua. Así,</w:t>
      </w:r>
      <w:r w:rsidR="007C7F78">
        <w:t xml:space="preserve"> </w:t>
      </w:r>
      <w:r>
        <w:t xml:space="preserve">ambas expresiones </w:t>
      </w:r>
      <w:r w:rsidR="007B5219">
        <w:t>anteriores</w:t>
      </w:r>
      <w:r>
        <w:t xml:space="preserve"> son posi</w:t>
      </w:r>
      <w:r w:rsidR="0044351A">
        <w:t xml:space="preserve">tivas: la utilidad de cada uno </w:t>
      </w:r>
      <w:r>
        <w:t xml:space="preserve">se </w:t>
      </w:r>
      <w:r w:rsidR="007B5219">
        <w:t>aumentará</w:t>
      </w:r>
      <w:r>
        <w:t xml:space="preserve"> por el acuerdo mutuo de pescar un poco menos. Note la lógica básica aquí: cada uno querrá que el otro pesque un poco menos, y (esta es la parte importante) </w:t>
      </w:r>
      <w:r w:rsidR="007B5219">
        <w:t>debido a que</w:t>
      </w:r>
      <w:r>
        <w:t xml:space="preserve"> han colocado su propia pesca a su nivel óptimo</w:t>
      </w:r>
      <w:r w:rsidR="00050A1B">
        <w:t xml:space="preserve">, no se preocupan </w:t>
      </w:r>
      <w:r w:rsidR="007B5219">
        <w:t>por</w:t>
      </w:r>
      <w:r w:rsidR="00050A1B">
        <w:t xml:space="preserve"> las reducciones (infinitamente pequeñas) de su propia pesca. </w:t>
      </w:r>
      <w:del w:id="367" w:author="Marcelo Caffera" w:date="2008-12-04T17:05:00Z">
        <w:r w:rsidR="00050A1B" w:rsidDel="00D20D98">
          <w:delText>L</w:delText>
        </w:r>
        <w:r w:rsidR="0044351A" w:rsidDel="00D20D98">
          <w:delText xml:space="preserve">os </w:delText>
        </w:r>
        <w:r w:rsidR="00421B32" w:rsidDel="00D20D98">
          <w:delText>cristales</w:delText>
        </w:r>
        <w:r w:rsidR="0044351A" w:rsidDel="00D20D98">
          <w:delText xml:space="preserve"> (lenses)</w:delText>
        </w:r>
      </w:del>
      <w:ins w:id="368" w:author="Marcelo Caffera" w:date="2008-12-04T17:05:00Z">
        <w:r w:rsidR="00D20D98">
          <w:t>El lente</w:t>
        </w:r>
      </w:ins>
      <w:r w:rsidR="0044351A">
        <w:t xml:space="preserve"> creado</w:t>
      </w:r>
      <w:del w:id="369" w:author="Marcelo Caffera" w:date="2008-12-04T17:05:00Z">
        <w:r w:rsidR="00050A1B" w:rsidDel="00D20D98">
          <w:delText>s</w:delText>
        </w:r>
      </w:del>
      <w:r w:rsidR="00050A1B">
        <w:t xml:space="preserve"> por l</w:t>
      </w:r>
      <w:ins w:id="370" w:author="Marcelo Caffera" w:date="2008-12-04T17:05:00Z">
        <w:r w:rsidR="00D20D98">
          <w:t>a</w:t>
        </w:r>
      </w:ins>
      <w:del w:id="371" w:author="Marcelo Caffera" w:date="2008-12-04T17:05:00Z">
        <w:r w:rsidR="00421B32" w:rsidDel="00D20D98">
          <w:delText>o</w:delText>
        </w:r>
      </w:del>
      <w:r w:rsidR="00050A1B">
        <w:t xml:space="preserve">s dos </w:t>
      </w:r>
      <w:del w:id="372" w:author="Marcelo Caffera" w:date="2008-12-04T17:05:00Z">
        <w:r w:rsidR="00421B32" w:rsidDel="00D20D98">
          <w:delText xml:space="preserve">loci </w:delText>
        </w:r>
      </w:del>
      <w:ins w:id="373" w:author="Marcelo Caffera" w:date="2008-12-04T17:05:00Z">
        <w:r w:rsidR="00D20D98">
          <w:t xml:space="preserve">curvas </w:t>
        </w:r>
      </w:ins>
      <w:r w:rsidR="00421B32">
        <w:t xml:space="preserve">de </w:t>
      </w:r>
      <w:r w:rsidR="00050A1B" w:rsidRPr="00421B32">
        <w:t>indiferencia</w:t>
      </w:r>
      <w:r w:rsidR="00050A1B">
        <w:t xml:space="preserve"> de la figura 4.5 contiene</w:t>
      </w:r>
      <w:del w:id="374" w:author="Marcelo Caffera" w:date="2008-12-04T17:05:00Z">
        <w:r w:rsidR="0044351A" w:rsidDel="00D20D98">
          <w:delText>n</w:delText>
        </w:r>
      </w:del>
      <w:r w:rsidR="00050A1B">
        <w:t xml:space="preserve"> las mejoras de Pareto sobre el equilibrio de Nash, z.</w:t>
      </w:r>
    </w:p>
    <w:p w:rsidR="00050A1B" w:rsidRDefault="00050A1B" w:rsidP="00D57C09">
      <w:pPr>
        <w:tabs>
          <w:tab w:val="left" w:pos="6180"/>
        </w:tabs>
        <w:spacing w:line="360" w:lineRule="auto"/>
      </w:pPr>
      <w:r>
        <w:t xml:space="preserve">Si se puede </w:t>
      </w:r>
      <w:r w:rsidR="00421B32">
        <w:t>hacer cumplir</w:t>
      </w:r>
      <w:del w:id="375" w:author="Marcelo Caffera" w:date="2008-12-04T17:06:00Z">
        <w:r w:rsidDel="00D20D98">
          <w:delText xml:space="preserve"> un trato</w:delText>
        </w:r>
      </w:del>
      <w:r>
        <w:t xml:space="preserve">, hay un trato </w:t>
      </w:r>
      <w:r w:rsidR="00421B32">
        <w:t>por</w:t>
      </w:r>
      <w:r>
        <w:t xml:space="preserve"> hacer. Pero, ¿cómo podemos llegar a un acuerdo de ese tipo y cómo podría</w:t>
      </w:r>
      <w:r w:rsidR="007B5219">
        <w:t xml:space="preserve"> hacerse cumplir</w:t>
      </w:r>
      <w:r>
        <w:t>?</w:t>
      </w:r>
    </w:p>
    <w:p w:rsidR="005805CE" w:rsidRDefault="005805CE" w:rsidP="00D57C09">
      <w:pPr>
        <w:tabs>
          <w:tab w:val="left" w:pos="6180"/>
        </w:tabs>
        <w:spacing w:line="360" w:lineRule="auto"/>
      </w:pPr>
    </w:p>
    <w:p w:rsidR="005805CE" w:rsidRDefault="005805CE" w:rsidP="00D57C09">
      <w:pPr>
        <w:tabs>
          <w:tab w:val="left" w:pos="6180"/>
        </w:tabs>
        <w:spacing w:line="360" w:lineRule="auto"/>
        <w:rPr>
          <w:b/>
        </w:rPr>
      </w:pPr>
      <w:r w:rsidRPr="005805CE">
        <w:rPr>
          <w:b/>
        </w:rPr>
        <w:t>Prevenir la tragedia de los pescadores</w:t>
      </w:r>
    </w:p>
    <w:p w:rsidR="005805CE" w:rsidRDefault="005805CE" w:rsidP="00D57C09">
      <w:pPr>
        <w:tabs>
          <w:tab w:val="left" w:pos="6180"/>
        </w:tabs>
        <w:spacing w:line="360" w:lineRule="auto"/>
        <w:rPr>
          <w:b/>
        </w:rPr>
      </w:pPr>
    </w:p>
    <w:p w:rsidR="00B71BBA" w:rsidRDefault="00B71BBA" w:rsidP="00B71BBA">
      <w:pPr>
        <w:tabs>
          <w:tab w:val="left" w:pos="6180"/>
        </w:tabs>
        <w:spacing w:line="360" w:lineRule="auto"/>
      </w:pPr>
      <w:r w:rsidRPr="00B71BBA">
        <w:t>La tragedia de los pescadores muestra la fuente genérica de fallas de coordinación: dadas sus preferencias, los derechos de propiedad relevantes al caso, y otros aspectos de los incentivos que moldearon sus decisiones, el impacto negativo de su  pesca en el otro (</w:t>
      </w:r>
      <w:r>
        <w:rPr>
          <w:i/>
        </w:rPr>
        <w:t xml:space="preserve">  </w:t>
      </w:r>
      <w:r>
        <w:t xml:space="preserve"> </w:t>
      </w:r>
      <w:r>
        <w:rPr>
          <w:i/>
        </w:rPr>
        <w:t>v</w:t>
      </w:r>
      <w:r>
        <w:rPr>
          <w:vertAlign w:val="subscript"/>
        </w:rPr>
        <w:t>E y</w:t>
      </w:r>
      <w:r>
        <w:t xml:space="preserve"> V</w:t>
      </w:r>
      <w:r>
        <w:rPr>
          <w:vertAlign w:val="subscript"/>
        </w:rPr>
        <w:t>e</w:t>
      </w:r>
      <w:r w:rsidRPr="00B71BBA">
        <w:t>, respectivamente</w:t>
      </w:r>
      <w:r>
        <w:t xml:space="preserve">) no fue parte del proceso de optimización de cada uno. </w:t>
      </w:r>
      <w:r w:rsidR="00BF2DAA">
        <w:t>No obstante</w:t>
      </w:r>
      <w:r>
        <w:t>, bajo las reglas del juego que se presumen</w:t>
      </w:r>
    </w:p>
    <w:p w:rsidR="00B71BBA" w:rsidRDefault="00B71BBA" w:rsidP="00B71BBA">
      <w:pPr>
        <w:tabs>
          <w:tab w:val="left" w:pos="6180"/>
        </w:tabs>
        <w:spacing w:line="360" w:lineRule="auto"/>
      </w:pPr>
      <w:r>
        <w:br w:type="page"/>
      </w:r>
      <w:r>
        <w:lastRenderedPageBreak/>
        <w:t>140 ● Capítulo 4</w:t>
      </w:r>
    </w:p>
    <w:p w:rsidR="00B71BBA" w:rsidRDefault="00B71BBA" w:rsidP="00B71BBA">
      <w:pPr>
        <w:tabs>
          <w:tab w:val="left" w:pos="6180"/>
        </w:tabs>
        <w:spacing w:line="360" w:lineRule="auto"/>
      </w:pPr>
    </w:p>
    <w:p w:rsidR="005805CE" w:rsidRDefault="001D3C15" w:rsidP="00D57C09">
      <w:pPr>
        <w:tabs>
          <w:tab w:val="left" w:pos="6180"/>
        </w:tabs>
        <w:spacing w:line="360" w:lineRule="auto"/>
      </w:pPr>
      <w:r>
        <w:t>u</w:t>
      </w:r>
      <w:r w:rsidR="00B71BBA">
        <w:t>na interacción no repetida, no cooperativa- y preferencias –</w:t>
      </w:r>
      <w:r w:rsidR="00BF2DAA">
        <w:t xml:space="preserve">orientadas </w:t>
      </w:r>
      <w:r w:rsidR="00B71BBA">
        <w:t xml:space="preserve">a sí mismo – es difícil </w:t>
      </w:r>
      <w:r w:rsidR="00421B32">
        <w:t>saber</w:t>
      </w:r>
      <w:r w:rsidR="00B71BBA">
        <w:t xml:space="preserve"> cómo podrían haber evitado la tragedia. Pero, como el pescador de langosta</w:t>
      </w:r>
      <w:r w:rsidR="0023768D">
        <w:t>s</w:t>
      </w:r>
      <w:r w:rsidR="00B71BBA">
        <w:t xml:space="preserve"> de Australia, algunos pescadores reales manejan muy bien sus recursos comunes. Cuando los individuos cooperan</w:t>
      </w:r>
      <w:r w:rsidR="00355059">
        <w:t xml:space="preserve"> para sostener su recurso común generalmente se han arreglado </w:t>
      </w:r>
      <w:r w:rsidR="0023768D">
        <w:t xml:space="preserve">o </w:t>
      </w:r>
      <w:r w:rsidR="00355059">
        <w:t xml:space="preserve">para cambiar la tragedia común en un juego diferente o no tienen preferencias </w:t>
      </w:r>
      <w:r w:rsidR="00BF2DAA">
        <w:t>orientadas</w:t>
      </w:r>
      <w:r w:rsidR="00355059">
        <w:t xml:space="preserve"> </w:t>
      </w:r>
      <w:r w:rsidR="0023768D">
        <w:t xml:space="preserve">completamente </w:t>
      </w:r>
      <w:r w:rsidR="00355059">
        <w:t>a sí mismo</w:t>
      </w:r>
      <w:r w:rsidR="0023768D">
        <w:t>, o amba</w:t>
      </w:r>
      <w:r w:rsidR="00355059">
        <w:t>s. Aquí es donde entran</w:t>
      </w:r>
      <w:r w:rsidR="006316DC">
        <w:t xml:space="preserve"> en juego</w:t>
      </w:r>
      <w:r w:rsidR="00355059">
        <w:t xml:space="preserve"> las instituciones.</w:t>
      </w:r>
    </w:p>
    <w:p w:rsidR="00AA38D6" w:rsidRDefault="000C09FD" w:rsidP="006316DC">
      <w:pPr>
        <w:tabs>
          <w:tab w:val="left" w:pos="6180"/>
        </w:tabs>
        <w:spacing w:line="360" w:lineRule="auto"/>
      </w:pPr>
      <w:r>
        <w:t>Hardin (1968) creyó que “la libertad en los recursos comunes significa la ruina para todos”</w:t>
      </w:r>
      <w:r w:rsidR="006316DC">
        <w:t xml:space="preserve"> </w:t>
      </w:r>
      <w:r>
        <w:t>(pág. 1244) y como consecuencia defendía la idea según la cual –“la coerción mutua acordada</w:t>
      </w:r>
      <w:r w:rsidR="00421B32" w:rsidRPr="00421B32">
        <w:t xml:space="preserve"> </w:t>
      </w:r>
      <w:r w:rsidR="00421B32">
        <w:t>mutuamente</w:t>
      </w:r>
      <w:r>
        <w:t>” (pág. 1247). Su pesimismo Hobbesiano pasa por alto las muchas formas no coercitivas en que las comunidades locales evitaron la tragedia (Ostrom, Burger, Field, Norgaard y Policansky,1999).</w:t>
      </w:r>
      <w:r w:rsidR="00421B32">
        <w:t xml:space="preserve"> </w:t>
      </w:r>
      <w:r w:rsidR="00393AA9">
        <w:t xml:space="preserve">Los enfoques incluyen mejores definiciones y menores </w:t>
      </w:r>
      <w:r w:rsidR="003E42C6">
        <w:t xml:space="preserve">impedimentos para el intercambio de derechos de propiedad, monitoreo mutuo, adhesión a </w:t>
      </w:r>
      <w:r w:rsidR="006316DC">
        <w:t xml:space="preserve">normas sociales </w:t>
      </w:r>
      <w:del w:id="376" w:author="Marcelo Caffera" w:date="2008-12-04T17:07:00Z">
        <w:r w:rsidR="006316DC" w:rsidDel="002D53A7">
          <w:delText xml:space="preserve">colectivas </w:delText>
        </w:r>
      </w:del>
      <w:ins w:id="377" w:author="Marcelo Caffera" w:date="2008-12-04T17:07:00Z">
        <w:r w:rsidR="002D53A7">
          <w:t xml:space="preserve">colectivamente </w:t>
        </w:r>
      </w:ins>
      <w:r w:rsidR="003E42C6">
        <w:t xml:space="preserve">beneficiosas, y mucho más. Se pueden identificar tres enfoques básicos a regulaciones </w:t>
      </w:r>
      <w:r w:rsidR="00D841C0">
        <w:t xml:space="preserve">de recursos comunales: </w:t>
      </w:r>
      <w:r w:rsidR="00D841C0" w:rsidRPr="0043712E">
        <w:rPr>
          <w:i/>
        </w:rPr>
        <w:t>privatización</w:t>
      </w:r>
      <w:r w:rsidR="00D841C0">
        <w:t xml:space="preserve"> de los recursos </w:t>
      </w:r>
      <w:r w:rsidR="0043712E">
        <w:t xml:space="preserve">comunales, </w:t>
      </w:r>
      <w:r w:rsidR="0043712E" w:rsidRPr="0043712E">
        <w:rPr>
          <w:i/>
        </w:rPr>
        <w:t>regulación</w:t>
      </w:r>
      <w:r w:rsidR="0043712E">
        <w:t xml:space="preserve"> de los recursos comunales por parte del </w:t>
      </w:r>
      <w:r w:rsidR="0043712E" w:rsidRPr="0043712E">
        <w:rPr>
          <w:i/>
        </w:rPr>
        <w:t>gobierno</w:t>
      </w:r>
      <w:r w:rsidR="0043712E">
        <w:t xml:space="preserve"> u otra </w:t>
      </w:r>
      <w:r w:rsidR="0043712E" w:rsidRPr="0043712E">
        <w:rPr>
          <w:i/>
        </w:rPr>
        <w:t>parte externa</w:t>
      </w:r>
      <w:r w:rsidR="0043712E">
        <w:t xml:space="preserve">, y una </w:t>
      </w:r>
      <w:r w:rsidR="0043712E" w:rsidRPr="0043712E">
        <w:rPr>
          <w:i/>
        </w:rPr>
        <w:t xml:space="preserve">regulación </w:t>
      </w:r>
      <w:r w:rsidR="0043712E">
        <w:t>a través de la</w:t>
      </w:r>
      <w:r w:rsidR="00AA38D6">
        <w:t>s</w:t>
      </w:r>
      <w:r w:rsidR="0043712E">
        <w:t xml:space="preserve"> </w:t>
      </w:r>
      <w:r w:rsidR="00AA38D6">
        <w:t>i</w:t>
      </w:r>
      <w:r w:rsidR="0043712E">
        <w:t>nteracci</w:t>
      </w:r>
      <w:r w:rsidR="00AA38D6">
        <w:t xml:space="preserve">ones </w:t>
      </w:r>
      <w:r w:rsidR="0043712E">
        <w:t>local</w:t>
      </w:r>
      <w:r w:rsidR="00AA38D6">
        <w:t>es entre los propios pescadores.</w:t>
      </w:r>
    </w:p>
    <w:p w:rsidR="003E42C6" w:rsidRDefault="00AA38D6" w:rsidP="00AA38D6">
      <w:pPr>
        <w:spacing w:line="360" w:lineRule="auto"/>
      </w:pPr>
      <w:r>
        <w:t>A estos tres enfoques se refieren algunas veces como mercados, est</w:t>
      </w:r>
      <w:r w:rsidR="0028306D">
        <w:t>ados y comunidades, respectivame</w:t>
      </w:r>
      <w:r>
        <w:t>nte (Ostrom 1990, Ouchi 1980, Taylor 1997, Bowles y Gintis 2002b). La habilidad de cada uno de los enfoques anteriores para evitar o</w:t>
      </w:r>
      <w:r w:rsidR="006316DC">
        <w:t xml:space="preserve"> atenuar la tragedia depende </w:t>
      </w:r>
      <w:r>
        <w:t>de las formas en que cada uno explota la información relevante disponible para el problema y afecta su uso por las partes relevantes, así como en las capacidades</w:t>
      </w:r>
      <w:r w:rsidR="006316DC">
        <w:t xml:space="preserve"> </w:t>
      </w:r>
      <w:r w:rsidR="0028306D">
        <w:t>d</w:t>
      </w:r>
      <w:r>
        <w:t xml:space="preserve">istintivas </w:t>
      </w:r>
      <w:r w:rsidR="0028306D">
        <w:t xml:space="preserve">de las instituciones relevantes – estados, mercados y comunidades –para  afectar comportamientos. Mientras que la mayoría de los enfoques observados en la práctica (por ejemplo, las que se mencionan </w:t>
      </w:r>
      <w:r w:rsidR="00BF2DAA">
        <w:t>anteriormente</w:t>
      </w:r>
      <w:r w:rsidR="0028306D">
        <w:t xml:space="preserve">) combinarán pragmáticamente los elementos de los tres, las presentaré por separado para </w:t>
      </w:r>
      <w:r w:rsidR="00BF2DAA">
        <w:t>a</w:t>
      </w:r>
      <w:r w:rsidR="0028306D">
        <w:t>clar</w:t>
      </w:r>
      <w:r w:rsidR="00BF2DAA">
        <w:t>ar</w:t>
      </w:r>
      <w:r w:rsidR="0028306D">
        <w:t xml:space="preserve"> sus propiedades. </w:t>
      </w:r>
    </w:p>
    <w:p w:rsidR="0028306D" w:rsidRDefault="0028306D" w:rsidP="00AA38D6">
      <w:pPr>
        <w:spacing w:line="360" w:lineRule="auto"/>
      </w:pPr>
      <w:r>
        <w:t xml:space="preserve">Los </w:t>
      </w:r>
      <w:r w:rsidR="00BF2DAA">
        <w:t xml:space="preserve">siguientes </w:t>
      </w:r>
      <w:r>
        <w:t xml:space="preserve">modelos simplificarán </w:t>
      </w:r>
      <w:r w:rsidR="00BF2DAA">
        <w:t>ampliamente</w:t>
      </w:r>
      <w:r>
        <w:t xml:space="preserve"> las instituciones actuales</w:t>
      </w:r>
      <w:r w:rsidR="00BF2DAA">
        <w:t xml:space="preserve"> mediante las cuales</w:t>
      </w:r>
      <w:r>
        <w:t xml:space="preserve"> las comunidades locales </w:t>
      </w:r>
      <w:r w:rsidR="00F84AE8">
        <w:t>l</w:t>
      </w:r>
      <w:r w:rsidR="00BF2DAA">
        <w:t>os abordan al igual que a</w:t>
      </w:r>
      <w:r w:rsidR="00F84AE8">
        <w:t xml:space="preserve"> otras fallas de coordinación.</w:t>
      </w:r>
    </w:p>
    <w:p w:rsidR="00710FCD" w:rsidRDefault="00F84AE8" w:rsidP="00AA38D6">
      <w:pPr>
        <w:spacing w:line="360" w:lineRule="auto"/>
      </w:pPr>
      <w:r>
        <w:lastRenderedPageBreak/>
        <w:t xml:space="preserve">La </w:t>
      </w:r>
      <w:r w:rsidR="003D37E5">
        <w:t xml:space="preserve">diversidad y complejidad de las instituciones que participan </w:t>
      </w:r>
      <w:r w:rsidR="00421B32">
        <w:t>son</w:t>
      </w:r>
      <w:r w:rsidR="003D37E5">
        <w:t xml:space="preserve"> realmente sorprendente</w:t>
      </w:r>
      <w:r w:rsidR="00421B32">
        <w:t>s</w:t>
      </w:r>
      <w:r w:rsidR="003D37E5">
        <w:t xml:space="preserve">.  </w:t>
      </w:r>
      <w:r w:rsidR="00AC09A6">
        <w:t xml:space="preserve">Por ejemplo, Ostrom (1999) y </w:t>
      </w:r>
      <w:ins w:id="378" w:author="Marcelo Caffera" w:date="2008-12-04T17:08:00Z">
        <w:r w:rsidR="00032678">
          <w:t xml:space="preserve">la investigación de campo de </w:t>
        </w:r>
      </w:ins>
      <w:r w:rsidR="00AC09A6">
        <w:t xml:space="preserve">sus colegas </w:t>
      </w:r>
      <w:del w:id="379" w:author="Marcelo Caffera" w:date="2008-12-04T17:08:00Z">
        <w:r w:rsidR="00AC09A6" w:rsidDel="00032678">
          <w:delText>de investigación de campo</w:delText>
        </w:r>
      </w:del>
      <w:r w:rsidR="00AC09A6">
        <w:t xml:space="preserve"> dejaron al descubierto veintisiete reglas locales diferentes para excluir a otros del acceso a recursos de propiedad común. </w:t>
      </w:r>
      <w:r w:rsidR="00421B32">
        <w:t>É</w:t>
      </w:r>
      <w:r w:rsidR="00AC09A6">
        <w:t xml:space="preserve">stos se basaban en </w:t>
      </w:r>
      <w:r w:rsidR="00CB67B4">
        <w:t xml:space="preserve">elementos </w:t>
      </w:r>
      <w:r w:rsidR="00AC09A6">
        <w:t xml:space="preserve">como la residencia, edad, casta, clan, nivel de </w:t>
      </w:r>
      <w:r w:rsidR="00B737FA">
        <w:t xml:space="preserve">destreza, uso </w:t>
      </w:r>
      <w:r w:rsidR="000A1E20">
        <w:t xml:space="preserve">continuado del recurso, uso de una tecnología particular, y así </w:t>
      </w:r>
      <w:r w:rsidR="00BF2DAA">
        <w:t>sucesivamente.</w:t>
      </w:r>
      <w:r w:rsidR="000A1E20">
        <w:t xml:space="preserve"> Dado que estas reglas de exclusión se usaban combinadas, el número de </w:t>
      </w:r>
      <w:del w:id="380" w:author="Marcelo Caffera" w:date="2008-12-04T17:08:00Z">
        <w:r w:rsidR="000A1E20" w:rsidDel="00892625">
          <w:delText xml:space="preserve">definiciones </w:delText>
        </w:r>
      </w:del>
      <w:ins w:id="381" w:author="Marcelo Caffera" w:date="2008-12-04T17:08:00Z">
        <w:r w:rsidR="00892625">
          <w:t xml:space="preserve">reglas </w:t>
        </w:r>
      </w:ins>
      <w:r w:rsidR="000A1E20">
        <w:t xml:space="preserve">de limitaciones institucionalizadas </w:t>
      </w:r>
      <w:r w:rsidR="00421B32">
        <w:t>superan</w:t>
      </w:r>
      <w:r w:rsidR="000A1E20">
        <w:t xml:space="preserve"> ampliamente </w:t>
      </w:r>
      <w:r w:rsidR="00421B32">
        <w:t xml:space="preserve">los </w:t>
      </w:r>
      <w:r w:rsidR="000A1E20">
        <w:t xml:space="preserve">veintisiete. Las reglas que gobiernan el acceso al recurso para aquellos no excluidos fueron igualmente diversas (como </w:t>
      </w:r>
      <w:r w:rsidR="00BF2DAA">
        <w:t xml:space="preserve">lo sugieren </w:t>
      </w:r>
      <w:r w:rsidR="000A1E20">
        <w:t xml:space="preserve">las reglas de </w:t>
      </w:r>
      <w:r w:rsidR="00710FCD">
        <w:t xml:space="preserve">distribución </w:t>
      </w:r>
      <w:r w:rsidR="000A1E20">
        <w:t xml:space="preserve">competitiva propuestas por los pescadores de la costa noroeste mencionadas en la introducción). Las reglas </w:t>
      </w:r>
      <w:r w:rsidR="00710FCD">
        <w:t xml:space="preserve">que controlan la membresía, distribución y otros aspectos de gobierno de los recursos comunales </w:t>
      </w:r>
      <w:del w:id="382" w:author="Marcelo Caffera" w:date="2008-12-04T17:08:00Z">
        <w:r w:rsidR="00710FCD" w:rsidDel="008C39D4">
          <w:delText>combinados</w:delText>
        </w:r>
      </w:del>
      <w:ins w:id="383" w:author="Marcelo Caffera" w:date="2008-12-04T17:08:00Z">
        <w:r w:rsidR="008C39D4">
          <w:t>combinadas</w:t>
        </w:r>
      </w:ins>
    </w:p>
    <w:p w:rsidR="00710FCD" w:rsidRDefault="00710FCD" w:rsidP="00AA38D6">
      <w:pPr>
        <w:spacing w:line="360" w:lineRule="auto"/>
      </w:pPr>
      <w:r>
        <w:br w:type="page"/>
      </w:r>
      <w:r>
        <w:lastRenderedPageBreak/>
        <w:t xml:space="preserve">                                                                                 Fallas de coordinación ● 141</w:t>
      </w:r>
    </w:p>
    <w:p w:rsidR="00710FCD" w:rsidRDefault="00710FCD" w:rsidP="00AA38D6">
      <w:pPr>
        <w:spacing w:line="360" w:lineRule="auto"/>
      </w:pPr>
    </w:p>
    <w:p w:rsidR="00A57CD4" w:rsidRDefault="00BF2DAA" w:rsidP="00AA38D6">
      <w:pPr>
        <w:spacing w:line="360" w:lineRule="auto"/>
      </w:pPr>
      <w:r>
        <w:t>g</w:t>
      </w:r>
      <w:r w:rsidR="00710FCD">
        <w:t>eneran</w:t>
      </w:r>
      <w:r w:rsidR="004C43F5">
        <w:t>,</w:t>
      </w:r>
      <w:r w:rsidR="00710FCD">
        <w:t xml:space="preserve"> literalmente</w:t>
      </w:r>
      <w:r w:rsidR="004C43F5">
        <w:t>,</w:t>
      </w:r>
      <w:r w:rsidR="00710FCD">
        <w:t xml:space="preserve"> miles de instituciones </w:t>
      </w:r>
      <w:r>
        <w:t xml:space="preserve">hipotéticas </w:t>
      </w:r>
      <w:r w:rsidR="004C43F5">
        <w:t xml:space="preserve">de gobierno </w:t>
      </w:r>
      <w:r w:rsidR="00710FCD">
        <w:t>de los recursos comunales. Muchos cientos se observan en la práctica.</w:t>
      </w:r>
    </w:p>
    <w:p w:rsidR="002B44B0" w:rsidRDefault="00A57CD4" w:rsidP="00AA38D6">
      <w:pPr>
        <w:spacing w:line="360" w:lineRule="auto"/>
      </w:pPr>
      <w:r w:rsidRPr="00A57CD4">
        <w:rPr>
          <w:i/>
        </w:rPr>
        <w:t>Privatización</w:t>
      </w:r>
      <w:r w:rsidR="000F0B25">
        <w:rPr>
          <w:i/>
        </w:rPr>
        <w:t xml:space="preserve">. </w:t>
      </w:r>
      <w:r w:rsidR="000F0B25" w:rsidRPr="000F0B25">
        <w:t>Suponga que uno de los pescadores</w:t>
      </w:r>
      <w:r w:rsidR="000F0B25">
        <w:t xml:space="preserve">, Bajo, dice que es dueño del lago y como dueño puede excluir a Alto o puede regular la cantidad que pesca </w:t>
      </w:r>
      <w:r w:rsidR="00BF2DAA">
        <w:t xml:space="preserve"> de </w:t>
      </w:r>
      <w:r w:rsidR="000F0B25">
        <w:t xml:space="preserve">Alto. En este caso, Bajo maximizará </w:t>
      </w:r>
      <w:r w:rsidR="000F0B25" w:rsidRPr="000F0B25">
        <w:t>su utilidad</w:t>
      </w:r>
      <w:r w:rsidR="000F0B25" w:rsidRPr="00857046">
        <w:t xml:space="preserve"> </w:t>
      </w:r>
      <w:r w:rsidR="00857046" w:rsidRPr="00857046">
        <w:t>variando</w:t>
      </w:r>
      <w:r w:rsidR="00857046">
        <w:rPr>
          <w:i/>
        </w:rPr>
        <w:t xml:space="preserve"> </w:t>
      </w:r>
      <w:r w:rsidR="000F0B25">
        <w:t xml:space="preserve">e </w:t>
      </w:r>
      <w:r w:rsidR="000F0B25" w:rsidRPr="000F0B25">
        <w:t>y</w:t>
      </w:r>
      <w:r w:rsidR="000F0B25">
        <w:rPr>
          <w:i/>
        </w:rPr>
        <w:t xml:space="preserve"> E</w:t>
      </w:r>
      <w:r w:rsidR="000F0B25" w:rsidRPr="000F0B25">
        <w:t>. Asuma</w:t>
      </w:r>
      <w:r w:rsidR="000F0B25">
        <w:t xml:space="preserve"> </w:t>
      </w:r>
      <w:r w:rsidR="00857046">
        <w:t xml:space="preserve">que las opciones de Alto son tales que su utilidad es cero en la próxima mejor alternativa. Una limitación obvia en el problema de optimización de Bajo es el requisito que si Alto pesca algo, Alto deberá recibir al menos lo mismo en su próxima mejor alternativa. </w:t>
      </w:r>
      <w:r w:rsidR="002B44B0">
        <w:t xml:space="preserve">Esta limitación </w:t>
      </w:r>
      <w:r w:rsidR="00BF2DAA">
        <w:t xml:space="preserve">se denomina </w:t>
      </w:r>
      <w:r w:rsidR="002B44B0">
        <w:t xml:space="preserve"> </w:t>
      </w:r>
      <w:r w:rsidR="000D085E" w:rsidRPr="00421B32">
        <w:t>restricción de participación</w:t>
      </w:r>
      <w:r w:rsidR="000D085E">
        <w:t xml:space="preserve"> </w:t>
      </w:r>
      <w:del w:id="384" w:author="Marcelo Caffera" w:date="2008-12-04T17:08:00Z">
        <w:r w:rsidR="000D085E" w:rsidDel="00DD02AD">
          <w:delText>(</w:delText>
        </w:r>
        <w:r w:rsidR="000D085E" w:rsidRPr="00421B32" w:rsidDel="00DD02AD">
          <w:rPr>
            <w:i/>
          </w:rPr>
          <w:delText>participation constraint</w:delText>
        </w:r>
        <w:r w:rsidR="000D085E" w:rsidDel="00DD02AD">
          <w:delText>)</w:delText>
        </w:r>
        <w:r w:rsidR="002B44B0" w:rsidDel="00DD02AD">
          <w:delText xml:space="preserve"> </w:delText>
        </w:r>
      </w:del>
      <w:r w:rsidR="002B44B0">
        <w:t>de Alto (si s</w:t>
      </w:r>
      <w:r w:rsidR="000D323D">
        <w:t>e</w:t>
      </w:r>
      <w:r w:rsidR="002B44B0">
        <w:t xml:space="preserve"> viola, Alto no participará, si s</w:t>
      </w:r>
      <w:r w:rsidR="000D323D">
        <w:t>e</w:t>
      </w:r>
      <w:r w:rsidR="002B44B0">
        <w:t xml:space="preserve"> satisf</w:t>
      </w:r>
      <w:r w:rsidR="000D323D">
        <w:t>ace</w:t>
      </w:r>
      <w:r w:rsidR="002B44B0">
        <w:t xml:space="preserve"> a</w:t>
      </w:r>
      <w:r w:rsidR="00421B32">
        <w:t>unque sea</w:t>
      </w:r>
      <w:r w:rsidR="002B44B0">
        <w:t xml:space="preserve"> débilmente (como una igualdad), asumimos que Alto participa). Consideraré más </w:t>
      </w:r>
      <w:r w:rsidR="000D323D">
        <w:t>adelante</w:t>
      </w:r>
      <w:r w:rsidR="002B44B0">
        <w:t xml:space="preserve"> por qué no es óptimo para Bajo excluir </w:t>
      </w:r>
      <w:r w:rsidR="00C513E6">
        <w:t xml:space="preserve">totalmente </w:t>
      </w:r>
      <w:r w:rsidR="002B44B0">
        <w:t xml:space="preserve">a Alto de </w:t>
      </w:r>
      <w:r w:rsidR="00421B32">
        <w:t xml:space="preserve">la </w:t>
      </w:r>
      <w:r w:rsidR="002B44B0">
        <w:t>pesca.</w:t>
      </w:r>
    </w:p>
    <w:p w:rsidR="00F84AE8" w:rsidRDefault="007C7F78" w:rsidP="00AA38D6">
      <w:pPr>
        <w:spacing w:line="360" w:lineRule="auto"/>
      </w:pPr>
      <w:r>
        <w:t>Bajo la privatización pueden darse d</w:t>
      </w:r>
      <w:r w:rsidR="002B44B0">
        <w:t xml:space="preserve">os tipos de interacción entre los pescadores. Bajo podría </w:t>
      </w:r>
      <w:r w:rsidR="00F30B7E">
        <w:t xml:space="preserve">emitir un permiso que autorice a Alto </w:t>
      </w:r>
      <w:r>
        <w:t xml:space="preserve">a </w:t>
      </w:r>
      <w:r w:rsidR="00F30B7E">
        <w:t xml:space="preserve">continuar pescando de forma independiente pero </w:t>
      </w:r>
      <w:r w:rsidR="004C43F5">
        <w:t xml:space="preserve">limitándolo a pescar </w:t>
      </w:r>
      <w:r w:rsidR="00F30B7E">
        <w:t xml:space="preserve">un número </w:t>
      </w:r>
      <w:r>
        <w:t>determinado</w:t>
      </w:r>
      <w:r w:rsidR="004C43F5">
        <w:t xml:space="preserve"> de peces y</w:t>
      </w:r>
      <w:r w:rsidR="00F30B7E">
        <w:t xml:space="preserve"> requiriendo que </w:t>
      </w:r>
      <w:r w:rsidR="004C43F5">
        <w:t xml:space="preserve">éste último pague por el permiso </w:t>
      </w:r>
      <w:r w:rsidR="00F30B7E">
        <w:t xml:space="preserve">una suma que no viole la </w:t>
      </w:r>
      <w:r w:rsidR="00E2158A">
        <w:t>restricción de participación</w:t>
      </w:r>
      <w:r w:rsidR="00F30B7E">
        <w:t>.</w:t>
      </w:r>
      <w:r w:rsidR="00C513E6">
        <w:t xml:space="preserve"> De forma alternativa, Bajo podría ofrecer un contrato de empleo a Alto por el cual </w:t>
      </w:r>
      <w:r w:rsidR="004C43F5">
        <w:t>éste</w:t>
      </w:r>
      <w:r w:rsidR="00C513E6">
        <w:t xml:space="preserve"> pescará bajo las </w:t>
      </w:r>
      <w:r w:rsidR="00421B32">
        <w:t>normas</w:t>
      </w:r>
      <w:r w:rsidR="00C513E6">
        <w:t xml:space="preserve"> de Bajo y la pesca obtenida por </w:t>
      </w:r>
      <w:r w:rsidR="004C43F5">
        <w:t>él sería de propiedad de Bajo.</w:t>
      </w:r>
      <w:r w:rsidR="00C513E6">
        <w:t xml:space="preserve"> </w:t>
      </w:r>
      <w:r w:rsidR="004C43F5">
        <w:t>L</w:t>
      </w:r>
      <w:r w:rsidR="00C513E6">
        <w:t>a compensación de Alto ser</w:t>
      </w:r>
      <w:r w:rsidR="004C43F5">
        <w:t>í</w:t>
      </w:r>
      <w:r w:rsidR="00C513E6">
        <w:t xml:space="preserve">a un salario (pagado en </w:t>
      </w:r>
      <w:r w:rsidR="00421B32">
        <w:t>peces</w:t>
      </w:r>
      <w:r w:rsidR="00C513E6">
        <w:t xml:space="preserve"> capturados por los dos) suficiente para compensar la desu</w:t>
      </w:r>
      <w:r w:rsidR="004C43F5">
        <w:t>tilidad del trabajo de Alto (</w:t>
      </w:r>
      <w:r w:rsidR="00C513E6">
        <w:t xml:space="preserve">y así satisfacer la </w:t>
      </w:r>
      <w:r w:rsidR="00E2158A">
        <w:t>restricción de participación</w:t>
      </w:r>
      <w:r w:rsidR="00147237">
        <w:t>).</w:t>
      </w:r>
    </w:p>
    <w:p w:rsidR="00C513E6" w:rsidRDefault="00C513E6" w:rsidP="00AA38D6">
      <w:pPr>
        <w:spacing w:line="360" w:lineRule="auto"/>
      </w:pPr>
      <w:r>
        <w:t>En el caso del permiso, Bajo determina ambos niveles de esfuerzo de pesca óptimos (e</w:t>
      </w:r>
      <w:ins w:id="385" w:author="Marcelo Caffera" w:date="2008-12-04T17:09:00Z">
        <w:r w:rsidR="00E77A63" w:rsidRPr="00E77A63">
          <w:rPr>
            <w:vertAlign w:val="superscript"/>
            <w:rPrChange w:id="386" w:author="Marcelo Caffera" w:date="2008-12-04T17:09:00Z">
              <w:rPr/>
            </w:rPrChange>
          </w:rPr>
          <w:t>~</w:t>
        </w:r>
      </w:ins>
      <w:del w:id="387" w:author="Marcelo Caffera" w:date="2008-12-04T17:09:00Z">
        <w:r w:rsidDel="00A561E8">
          <w:delText>´´</w:delText>
        </w:r>
      </w:del>
      <w:r>
        <w:t xml:space="preserve"> y E</w:t>
      </w:r>
      <w:ins w:id="388" w:author="Marcelo Caffera" w:date="2008-12-04T17:09:00Z">
        <w:r w:rsidR="00A561E8" w:rsidRPr="00A561E8">
          <w:rPr>
            <w:vertAlign w:val="superscript"/>
          </w:rPr>
          <w:t>~</w:t>
        </w:r>
      </w:ins>
      <w:del w:id="389" w:author="Marcelo Caffera" w:date="2008-12-04T17:09:00Z">
        <w:r w:rsidDel="00A561E8">
          <w:delText>´´</w:delText>
        </w:r>
      </w:del>
      <w:r>
        <w:t>) y luego emite un permiso para que Alto pesque al nivel E</w:t>
      </w:r>
      <w:ins w:id="390" w:author="Marcelo Caffera" w:date="2008-12-04T17:10:00Z">
        <w:r w:rsidR="00A561E8" w:rsidRPr="00A561E8">
          <w:rPr>
            <w:vertAlign w:val="superscript"/>
          </w:rPr>
          <w:t>~</w:t>
        </w:r>
      </w:ins>
      <w:del w:id="391" w:author="Marcelo Caffera" w:date="2008-12-04T17:10:00Z">
        <w:r w:rsidDel="00A561E8">
          <w:delText>´´</w:delText>
        </w:r>
      </w:del>
      <w:r>
        <w:t>, y como contraprestación Alto pagará un precio por el permiso</w:t>
      </w:r>
      <w:r w:rsidR="004C43F5">
        <w:t>,</w:t>
      </w:r>
      <w:r>
        <w:t xml:space="preserve"> F. Para </w:t>
      </w:r>
      <w:r w:rsidR="00147237">
        <w:t>tener</w:t>
      </w:r>
      <w:r>
        <w:t xml:space="preserve"> en cuenta la limitación de participación, expresamos la oferta de Bajo a Alto como una solución de un problema </w:t>
      </w:r>
      <w:r w:rsidR="004D3C63" w:rsidRPr="000D323D">
        <w:t xml:space="preserve">estándar </w:t>
      </w:r>
      <w:r w:rsidRPr="000D323D">
        <w:t xml:space="preserve">de maximización </w:t>
      </w:r>
      <w:r w:rsidR="00B26F19" w:rsidRPr="000D323D">
        <w:t>restringida</w:t>
      </w:r>
      <w:r>
        <w:t xml:space="preserve">, eso es, variar </w:t>
      </w:r>
      <w:r w:rsidRPr="00147237">
        <w:rPr>
          <w:i/>
        </w:rPr>
        <w:t>e</w:t>
      </w:r>
      <w:r>
        <w:t xml:space="preserve"> y </w:t>
      </w:r>
      <w:r w:rsidRPr="00147237">
        <w:rPr>
          <w:i/>
        </w:rPr>
        <w:t>E</w:t>
      </w:r>
      <w:r>
        <w:t xml:space="preserve"> para maximizar</w:t>
      </w:r>
    </w:p>
    <w:p w:rsidR="007377D0" w:rsidRDefault="007377D0" w:rsidP="00AA38D6">
      <w:pPr>
        <w:spacing w:line="360" w:lineRule="auto"/>
      </w:pPr>
    </w:p>
    <w:p w:rsidR="007377D0" w:rsidRDefault="007377D0" w:rsidP="00AA38D6">
      <w:pPr>
        <w:spacing w:line="360" w:lineRule="auto"/>
      </w:pPr>
      <w:r>
        <w:t xml:space="preserve">                      ω = α (1 – β</w:t>
      </w:r>
      <w:r w:rsidRPr="0034543F">
        <w:rPr>
          <w:i/>
        </w:rPr>
        <w:t>E)e – e</w:t>
      </w:r>
      <w:r w:rsidRPr="0034543F">
        <w:rPr>
          <w:i/>
          <w:vertAlign w:val="superscript"/>
        </w:rPr>
        <w:t xml:space="preserve">2 </w:t>
      </w:r>
      <w:r w:rsidRPr="0034543F">
        <w:rPr>
          <w:i/>
        </w:rPr>
        <w:t>+ F</w:t>
      </w:r>
      <w:r w:rsidRPr="0034543F">
        <w:rPr>
          <w:i/>
          <w:vertAlign w:val="superscript"/>
        </w:rPr>
        <w:t xml:space="preserve"> </w:t>
      </w:r>
      <w:r>
        <w:rPr>
          <w:vertAlign w:val="superscript"/>
        </w:rPr>
        <w:t xml:space="preserve">               </w:t>
      </w:r>
      <w:r w:rsidRPr="007377D0">
        <w:t xml:space="preserve">Sujeto a que </w:t>
      </w:r>
      <w:r>
        <w:t>α(1 – β</w:t>
      </w:r>
      <w:r w:rsidRPr="0034543F">
        <w:rPr>
          <w:i/>
        </w:rPr>
        <w:t>e)E – E</w:t>
      </w:r>
      <w:r w:rsidRPr="0034543F">
        <w:rPr>
          <w:i/>
          <w:vertAlign w:val="superscript"/>
        </w:rPr>
        <w:t>2</w:t>
      </w:r>
      <w:r w:rsidRPr="0034543F">
        <w:rPr>
          <w:i/>
        </w:rPr>
        <w:t xml:space="preserve"> ≥ F</w:t>
      </w:r>
    </w:p>
    <w:p w:rsidR="0053797A" w:rsidRDefault="0053797A" w:rsidP="00AA38D6">
      <w:pPr>
        <w:spacing w:line="360" w:lineRule="auto"/>
      </w:pPr>
    </w:p>
    <w:p w:rsidR="007C7F78" w:rsidRDefault="0053797A" w:rsidP="00AA38D6">
      <w:pPr>
        <w:spacing w:line="360" w:lineRule="auto"/>
      </w:pPr>
      <w:r>
        <w:t xml:space="preserve">Sabemos que satisfacer la </w:t>
      </w:r>
      <w:r w:rsidR="007C7F78">
        <w:t xml:space="preserve">restricción </w:t>
      </w:r>
      <w:r w:rsidR="005B181F">
        <w:t xml:space="preserve">de </w:t>
      </w:r>
      <w:r w:rsidR="007C7F78">
        <w:t>participa</w:t>
      </w:r>
      <w:r w:rsidR="005B181F">
        <w:t>ción</w:t>
      </w:r>
      <w:r w:rsidR="007C7F78">
        <w:t xml:space="preserve"> </w:t>
      </w:r>
      <w:r>
        <w:t xml:space="preserve">de Alto será costoso para Bajo </w:t>
      </w:r>
    </w:p>
    <w:p w:rsidR="007377D0" w:rsidRDefault="0053797A" w:rsidP="00AA38D6">
      <w:pPr>
        <w:spacing w:line="360" w:lineRule="auto"/>
      </w:pPr>
      <w:r>
        <w:t>(</w:t>
      </w:r>
      <w:r w:rsidR="00CB478C">
        <w:t xml:space="preserve">ninguno está </w:t>
      </w:r>
      <w:r w:rsidR="007C7F78">
        <w:t>satisfecho completamente</w:t>
      </w:r>
      <w:r w:rsidR="00CB478C">
        <w:t xml:space="preserve">, ni ama tanto trabajar </w:t>
      </w:r>
      <w:r w:rsidR="007C7F78">
        <w:t>como para</w:t>
      </w:r>
      <w:r w:rsidR="00CB478C">
        <w:t xml:space="preserve"> proveer al otro </w:t>
      </w:r>
      <w:r w:rsidR="007C7F78">
        <w:t>sin</w:t>
      </w:r>
      <w:r w:rsidR="00CB478C">
        <w:t xml:space="preserve"> costo</w:t>
      </w:r>
      <w:r w:rsidR="005B181F">
        <w:t xml:space="preserve"> alguno</w:t>
      </w:r>
      <w:r w:rsidR="00CB478C">
        <w:t xml:space="preserve">), por lo que la </w:t>
      </w:r>
      <w:r w:rsidR="007C7F78">
        <w:t>restricción</w:t>
      </w:r>
      <w:r w:rsidR="00CB478C">
        <w:t xml:space="preserve"> se satisf</w:t>
      </w:r>
      <w:r w:rsidR="005B181F">
        <w:t>ará</w:t>
      </w:r>
      <w:r w:rsidR="00CB478C">
        <w:t xml:space="preserve"> como una igualdad. Podemos </w:t>
      </w:r>
      <w:r w:rsidR="00CB478C">
        <w:lastRenderedPageBreak/>
        <w:t xml:space="preserve">usar esta expresión para eliminar F de la expresión </w:t>
      </w:r>
      <w:r w:rsidR="005B181F">
        <w:t>anterior</w:t>
      </w:r>
      <w:r w:rsidR="00CB478C">
        <w:t>. Así, Bajo deberá selecc</w:t>
      </w:r>
      <w:r w:rsidR="002274D8">
        <w:t>i</w:t>
      </w:r>
      <w:r w:rsidR="00CB478C">
        <w:t xml:space="preserve">onar </w:t>
      </w:r>
      <w:r w:rsidR="00CB478C" w:rsidRPr="005B181F">
        <w:rPr>
          <w:i/>
        </w:rPr>
        <w:t>e</w:t>
      </w:r>
      <w:r w:rsidR="00CB478C">
        <w:t xml:space="preserve"> y </w:t>
      </w:r>
      <w:r w:rsidR="00CB478C" w:rsidRPr="005B181F">
        <w:rPr>
          <w:i/>
        </w:rPr>
        <w:t>E</w:t>
      </w:r>
      <w:r w:rsidR="00CB478C">
        <w:t xml:space="preserve"> para maximizar</w:t>
      </w:r>
    </w:p>
    <w:p w:rsidR="00CB478C" w:rsidRDefault="00CB478C" w:rsidP="00AA38D6">
      <w:pPr>
        <w:spacing w:line="360" w:lineRule="auto"/>
      </w:pPr>
    </w:p>
    <w:p w:rsidR="000833D2" w:rsidRPr="00F9400D" w:rsidRDefault="00CB478C" w:rsidP="00AA38D6">
      <w:pPr>
        <w:spacing w:line="360" w:lineRule="auto"/>
        <w:rPr>
          <w:i/>
          <w:vertAlign w:val="superscript"/>
        </w:rPr>
      </w:pPr>
      <w:r>
        <w:t xml:space="preserve">                    </w:t>
      </w:r>
      <w:r w:rsidRPr="00F9400D">
        <w:rPr>
          <w:i/>
        </w:rPr>
        <w:t>ω = α (1 – βE)e – e</w:t>
      </w:r>
      <w:r w:rsidRPr="00F9400D">
        <w:rPr>
          <w:i/>
          <w:vertAlign w:val="superscript"/>
        </w:rPr>
        <w:t xml:space="preserve">2 </w:t>
      </w:r>
      <w:r w:rsidRPr="00F9400D">
        <w:rPr>
          <w:i/>
        </w:rPr>
        <w:t xml:space="preserve">+ </w:t>
      </w:r>
      <w:r w:rsidRPr="00F9400D">
        <w:rPr>
          <w:i/>
          <w:vertAlign w:val="superscript"/>
        </w:rPr>
        <w:t xml:space="preserve"> </w:t>
      </w:r>
      <w:r w:rsidRPr="00F9400D">
        <w:rPr>
          <w:i/>
        </w:rPr>
        <w:t>α (1 – βe)E – E</w:t>
      </w:r>
      <w:r w:rsidRPr="00F9400D">
        <w:rPr>
          <w:i/>
          <w:vertAlign w:val="superscript"/>
        </w:rPr>
        <w:t>2</w:t>
      </w:r>
    </w:p>
    <w:p w:rsidR="000833D2" w:rsidRDefault="000833D2" w:rsidP="000833D2">
      <w:pPr>
        <w:tabs>
          <w:tab w:val="left" w:pos="1935"/>
        </w:tabs>
        <w:spacing w:line="360" w:lineRule="auto"/>
        <w:rPr>
          <w:vertAlign w:val="superscript"/>
        </w:rPr>
      </w:pPr>
      <w:r>
        <w:rPr>
          <w:vertAlign w:val="superscript"/>
        </w:rPr>
        <w:tab/>
        <w:t xml:space="preserve"> </w:t>
      </w:r>
    </w:p>
    <w:p w:rsidR="000833D2" w:rsidRDefault="000833D2" w:rsidP="00AA38D6">
      <w:pPr>
        <w:spacing w:line="360" w:lineRule="auto"/>
      </w:pPr>
      <w:r w:rsidRPr="000833D2">
        <w:t xml:space="preserve">Note que esto es solo </w:t>
      </w:r>
      <w:r w:rsidR="00F9400D">
        <w:t>el</w:t>
      </w:r>
      <w:r>
        <w:t xml:space="preserve"> excedente </w:t>
      </w:r>
      <w:r w:rsidR="00F9400D">
        <w:t xml:space="preserve">conjunto </w:t>
      </w:r>
      <w:r>
        <w:t>(la pesca total menos la desutilidad del trabajo). La solución a este problema (</w:t>
      </w:r>
      <w:r w:rsidRPr="00F9400D">
        <w:rPr>
          <w:i/>
        </w:rPr>
        <w:t>e</w:t>
      </w:r>
      <w:ins w:id="392" w:author="Marcelo Caffera" w:date="2008-12-04T17:10:00Z">
        <w:r w:rsidR="001C5F32" w:rsidRPr="00A561E8">
          <w:rPr>
            <w:vertAlign w:val="superscript"/>
          </w:rPr>
          <w:t>~</w:t>
        </w:r>
      </w:ins>
      <w:del w:id="393" w:author="Marcelo Caffera" w:date="2008-12-04T17:10:00Z">
        <w:r w:rsidDel="001C5F32">
          <w:delText>´´</w:delText>
        </w:r>
      </w:del>
      <w:r>
        <w:t xml:space="preserve"> y </w:t>
      </w:r>
      <w:r w:rsidRPr="00F9400D">
        <w:rPr>
          <w:i/>
        </w:rPr>
        <w:t>E</w:t>
      </w:r>
      <w:ins w:id="394" w:author="Marcelo Caffera" w:date="2008-12-04T17:10:00Z">
        <w:r w:rsidR="001C5F32" w:rsidRPr="00A561E8">
          <w:rPr>
            <w:vertAlign w:val="superscript"/>
          </w:rPr>
          <w:t>~</w:t>
        </w:r>
      </w:ins>
      <w:del w:id="395" w:author="Marcelo Caffera" w:date="2008-12-04T17:10:00Z">
        <w:r w:rsidDel="001C5F32">
          <w:delText>´´</w:delText>
        </w:r>
      </w:del>
      <w:r>
        <w:t xml:space="preserve">) es el plan de </w:t>
      </w:r>
      <w:r w:rsidR="007C7F78">
        <w:t>asignación</w:t>
      </w:r>
      <w:r>
        <w:t xml:space="preserve"> de Bajo, que se implementa junto a un plan de distribución que requiere que Alto pague un</w:t>
      </w:r>
      <w:r w:rsidR="000D323D">
        <w:t xml:space="preserve"> honorario</w:t>
      </w:r>
      <w:r>
        <w:t xml:space="preserve"> de</w:t>
      </w:r>
    </w:p>
    <w:p w:rsidR="000833D2" w:rsidRDefault="000833D2" w:rsidP="00AA38D6">
      <w:pPr>
        <w:spacing w:line="360" w:lineRule="auto"/>
      </w:pPr>
      <w:r>
        <w:t xml:space="preserve"> </w:t>
      </w:r>
      <w:r w:rsidRPr="00F9400D">
        <w:rPr>
          <w:i/>
        </w:rPr>
        <w:t>F</w:t>
      </w:r>
      <w:ins w:id="396" w:author="Marcelo Caffera" w:date="2008-12-04T17:14:00Z">
        <w:r w:rsidR="001C5F32" w:rsidRPr="00A561E8">
          <w:rPr>
            <w:vertAlign w:val="superscript"/>
          </w:rPr>
          <w:t>~</w:t>
        </w:r>
      </w:ins>
      <w:del w:id="397" w:author="Marcelo Caffera" w:date="2008-12-04T17:14:00Z">
        <w:r w:rsidRPr="00F9400D" w:rsidDel="001C5F32">
          <w:rPr>
            <w:i/>
            <w:vertAlign w:val="superscript"/>
          </w:rPr>
          <w:delText>-</w:delText>
        </w:r>
      </w:del>
      <w:r w:rsidRPr="00F9400D">
        <w:rPr>
          <w:i/>
          <w:vertAlign w:val="superscript"/>
        </w:rPr>
        <w:t xml:space="preserve"> </w:t>
      </w:r>
      <w:r w:rsidRPr="00F9400D">
        <w:rPr>
          <w:i/>
        </w:rPr>
        <w:t>=  α (1 – βe</w:t>
      </w:r>
      <w:ins w:id="398" w:author="Marcelo Caffera" w:date="2008-12-04T17:14:00Z">
        <w:r w:rsidR="001C5F32" w:rsidRPr="00A561E8">
          <w:rPr>
            <w:vertAlign w:val="superscript"/>
          </w:rPr>
          <w:t>~</w:t>
        </w:r>
      </w:ins>
      <w:del w:id="399" w:author="Marcelo Caffera" w:date="2008-12-04T17:14:00Z">
        <w:r w:rsidRPr="00F9400D" w:rsidDel="001C5F32">
          <w:rPr>
            <w:i/>
          </w:rPr>
          <w:delText>´´</w:delText>
        </w:r>
      </w:del>
      <w:r w:rsidRPr="00F9400D">
        <w:rPr>
          <w:i/>
        </w:rPr>
        <w:t>)E</w:t>
      </w:r>
      <w:ins w:id="400" w:author="Marcelo Caffera" w:date="2008-12-04T17:15:00Z">
        <w:r w:rsidR="001C5F32" w:rsidRPr="00A561E8">
          <w:rPr>
            <w:vertAlign w:val="superscript"/>
          </w:rPr>
          <w:t>~</w:t>
        </w:r>
      </w:ins>
      <w:del w:id="401" w:author="Marcelo Caffera" w:date="2008-12-04T17:15:00Z">
        <w:r w:rsidRPr="00F9400D" w:rsidDel="001C5F32">
          <w:rPr>
            <w:i/>
          </w:rPr>
          <w:delText>´´</w:delText>
        </w:r>
      </w:del>
      <w:r w:rsidRPr="00F9400D">
        <w:rPr>
          <w:i/>
        </w:rPr>
        <w:t xml:space="preserve">  – E</w:t>
      </w:r>
      <w:ins w:id="402" w:author="Marcelo Caffera" w:date="2008-12-04T17:15:00Z">
        <w:r w:rsidR="001C5F32" w:rsidRPr="00A561E8">
          <w:rPr>
            <w:vertAlign w:val="superscript"/>
          </w:rPr>
          <w:t>~</w:t>
        </w:r>
      </w:ins>
      <w:r w:rsidRPr="00F9400D">
        <w:rPr>
          <w:i/>
          <w:vertAlign w:val="superscript"/>
        </w:rPr>
        <w:t>2</w:t>
      </w:r>
      <w:r>
        <w:rPr>
          <w:vertAlign w:val="superscript"/>
        </w:rPr>
        <w:t xml:space="preserve"> </w:t>
      </w:r>
      <w:r>
        <w:t xml:space="preserve">por el permiso para pescar </w:t>
      </w:r>
      <w:r w:rsidRPr="00F9400D">
        <w:rPr>
          <w:i/>
        </w:rPr>
        <w:t>E</w:t>
      </w:r>
      <w:ins w:id="403" w:author="Marcelo Caffera" w:date="2008-12-04T17:15:00Z">
        <w:r w:rsidR="001C5F32" w:rsidRPr="00A561E8">
          <w:rPr>
            <w:vertAlign w:val="superscript"/>
          </w:rPr>
          <w:t>~</w:t>
        </w:r>
      </w:ins>
      <w:del w:id="404" w:author="Marcelo Caffera" w:date="2008-12-04T17:15:00Z">
        <w:r w:rsidDel="001C5F32">
          <w:delText>´´</w:delText>
        </w:r>
      </w:del>
      <w:r>
        <w:t xml:space="preserve"> horas. Dado que </w:t>
      </w:r>
      <w:r w:rsidR="00F9400D">
        <w:t xml:space="preserve">se satisface </w:t>
      </w:r>
      <w:r>
        <w:t xml:space="preserve">la </w:t>
      </w:r>
      <w:r w:rsidR="00E2158A">
        <w:t>restricción de participación</w:t>
      </w:r>
      <w:r w:rsidR="00F9400D">
        <w:t xml:space="preserve"> </w:t>
      </w:r>
    </w:p>
    <w:p w:rsidR="002274D8" w:rsidRDefault="000833D2" w:rsidP="00AA38D6">
      <w:pPr>
        <w:spacing w:line="360" w:lineRule="auto"/>
      </w:pPr>
      <w:r>
        <w:br w:type="page"/>
      </w:r>
      <w:r>
        <w:lastRenderedPageBreak/>
        <w:t>142 ● Capítulo 4</w:t>
      </w:r>
    </w:p>
    <w:p w:rsidR="004C43F5" w:rsidRDefault="004C43F5" w:rsidP="00AA38D6">
      <w:pPr>
        <w:spacing w:line="360" w:lineRule="auto"/>
      </w:pPr>
    </w:p>
    <w:p w:rsidR="004C43F5" w:rsidRDefault="004C43F5" w:rsidP="00AA38D6">
      <w:pPr>
        <w:spacing w:line="360" w:lineRule="auto"/>
      </w:pPr>
    </w:p>
    <w:p w:rsidR="002274D8" w:rsidRDefault="006B546C" w:rsidP="00AA38D6">
      <w:pPr>
        <w:spacing w:line="360" w:lineRule="auto"/>
      </w:pPr>
      <w:r>
        <w:t xml:space="preserve">como una igualdad, la solución será Pareto eficiente (es uno de los puntos en </w:t>
      </w:r>
      <w:ins w:id="405" w:author="Marcelo Caffera" w:date="2008-12-04T17:15:00Z">
        <w:r w:rsidR="00A43029">
          <w:t xml:space="preserve">la curvas de </w:t>
        </w:r>
      </w:ins>
      <w:del w:id="406" w:author="Marcelo Caffera" w:date="2008-12-04T17:15:00Z">
        <w:r w:rsidDel="00A43029">
          <w:delText xml:space="preserve">el </w:delText>
        </w:r>
        <w:r w:rsidR="00F9400D" w:rsidDel="00A43029">
          <w:delText>locus de</w:delText>
        </w:r>
      </w:del>
      <w:r w:rsidR="00F9400D">
        <w:t xml:space="preserve"> </w:t>
      </w:r>
      <w:r w:rsidRPr="00F9400D">
        <w:t>contrato</w:t>
      </w:r>
      <w:ins w:id="407" w:author="Marcelo Caffera" w:date="2008-12-04T17:15:00Z">
        <w:r w:rsidR="00A43029">
          <w:t>s</w:t>
        </w:r>
      </w:ins>
      <w:r w:rsidRPr="00F9400D">
        <w:t xml:space="preserve"> e</w:t>
      </w:r>
      <w:r w:rsidR="002274D8" w:rsidRPr="00F9400D">
        <w:t>fici</w:t>
      </w:r>
      <w:r w:rsidRPr="00F9400D">
        <w:t>ente</w:t>
      </w:r>
      <w:ins w:id="408" w:author="Marcelo Caffera" w:date="2008-12-04T17:15:00Z">
        <w:r w:rsidR="00A43029">
          <w:t>s</w:t>
        </w:r>
      </w:ins>
      <w:r w:rsidR="002274D8" w:rsidRPr="00F9400D">
        <w:t>.</w:t>
      </w:r>
      <w:r w:rsidR="002274D8">
        <w:t>)</w:t>
      </w:r>
    </w:p>
    <w:p w:rsidR="007654A4" w:rsidRDefault="0049163A" w:rsidP="00AA38D6">
      <w:pPr>
        <w:spacing w:line="360" w:lineRule="auto"/>
      </w:pPr>
      <w:r>
        <w:t>E</w:t>
      </w:r>
      <w:r w:rsidR="006B546C">
        <w:t xml:space="preserve">l plan de </w:t>
      </w:r>
      <w:r w:rsidR="007529F7">
        <w:t>asignación</w:t>
      </w:r>
      <w:r>
        <w:t xml:space="preserve"> </w:t>
      </w:r>
      <w:r w:rsidR="000D323D">
        <w:t xml:space="preserve">de Bajo </w:t>
      </w:r>
      <w:r>
        <w:t xml:space="preserve">se determina </w:t>
      </w:r>
      <w:r w:rsidR="007529F7">
        <w:t xml:space="preserve">al </w:t>
      </w:r>
      <w:r>
        <w:t>coloca</w:t>
      </w:r>
      <w:r w:rsidR="007529F7">
        <w:t>r</w:t>
      </w:r>
      <w:r>
        <w:t xml:space="preserve"> </w:t>
      </w:r>
      <w:r w:rsidRPr="00B864E6">
        <w:rPr>
          <w:i/>
        </w:rPr>
        <w:t>e</w:t>
      </w:r>
      <w:r>
        <w:t xml:space="preserve"> y </w:t>
      </w:r>
      <w:r w:rsidRPr="00B864E6">
        <w:rPr>
          <w:i/>
        </w:rPr>
        <w:t>E</w:t>
      </w:r>
      <w:r>
        <w:t xml:space="preserve"> de acuerdo</w:t>
      </w:r>
      <w:r w:rsidR="007654A4">
        <w:t xml:space="preserve"> </w:t>
      </w:r>
      <w:r w:rsidR="00B864E6">
        <w:t>con</w:t>
      </w:r>
      <w:r w:rsidR="007654A4">
        <w:t xml:space="preserve"> la condición de primer orden:</w:t>
      </w:r>
    </w:p>
    <w:p w:rsidR="007654A4" w:rsidRPr="00085CD3" w:rsidRDefault="00E77A63" w:rsidP="00AA38D6">
      <w:pPr>
        <w:spacing w:line="360" w:lineRule="auto"/>
        <w:rPr>
          <w:lang w:val="pt-PT"/>
          <w:rPrChange w:id="409" w:author="Marcelo Caffera" w:date="2008-12-04T17:16:00Z">
            <w:rPr/>
          </w:rPrChange>
        </w:rPr>
      </w:pPr>
      <w:r w:rsidRPr="00E77A63">
        <w:rPr>
          <w:lang w:val="pt-PT"/>
          <w:rPrChange w:id="410" w:author="Marcelo Caffera" w:date="2008-12-04T17:16:00Z">
            <w:rPr/>
          </w:rPrChange>
        </w:rPr>
        <w:t xml:space="preserve">                   </w:t>
      </w:r>
      <w:r w:rsidR="007654A4">
        <w:t>ω</w:t>
      </w:r>
      <w:r w:rsidRPr="00E77A63">
        <w:rPr>
          <w:vertAlign w:val="subscript"/>
          <w:lang w:val="pt-PT"/>
          <w:rPrChange w:id="411" w:author="Marcelo Caffera" w:date="2008-12-04T17:16:00Z">
            <w:rPr>
              <w:vertAlign w:val="subscript"/>
            </w:rPr>
          </w:rPrChange>
        </w:rPr>
        <w:t>e</w:t>
      </w:r>
      <w:r w:rsidRPr="00E77A63">
        <w:rPr>
          <w:lang w:val="pt-PT"/>
          <w:rPrChange w:id="412" w:author="Marcelo Caffera" w:date="2008-12-04T17:16:00Z">
            <w:rPr/>
          </w:rPrChange>
        </w:rPr>
        <w:t xml:space="preserve"> =  </w:t>
      </w:r>
      <w:r w:rsidR="007654A4">
        <w:t>α</w:t>
      </w:r>
      <w:r w:rsidRPr="00E77A63">
        <w:rPr>
          <w:lang w:val="pt-PT"/>
          <w:rPrChange w:id="413" w:author="Marcelo Caffera" w:date="2008-12-04T17:16:00Z">
            <w:rPr/>
          </w:rPrChange>
        </w:rPr>
        <w:t xml:space="preserve"> (1 – </w:t>
      </w:r>
      <w:ins w:id="414" w:author="Marcelo Caffera" w:date="2008-12-04T17:15:00Z">
        <w:r w:rsidR="00085CD3">
          <w:t>β</w:t>
        </w:r>
      </w:ins>
      <w:del w:id="415" w:author="Marcelo Caffera" w:date="2008-12-04T17:15:00Z">
        <w:r w:rsidR="007654A4" w:rsidDel="00085CD3">
          <w:delText>Β</w:delText>
        </w:r>
      </w:del>
      <w:r w:rsidRPr="00E77A63">
        <w:rPr>
          <w:lang w:val="pt-PT"/>
          <w:rPrChange w:id="416" w:author="Marcelo Caffera" w:date="2008-12-04T17:16:00Z">
            <w:rPr/>
          </w:rPrChange>
        </w:rPr>
        <w:t xml:space="preserve">E) – 2e – </w:t>
      </w:r>
      <w:r w:rsidR="007654A4">
        <w:t>αβ</w:t>
      </w:r>
      <w:r w:rsidRPr="00E77A63">
        <w:rPr>
          <w:lang w:val="pt-PT"/>
          <w:rPrChange w:id="417" w:author="Marcelo Caffera" w:date="2008-12-04T17:16:00Z">
            <w:rPr/>
          </w:rPrChange>
        </w:rPr>
        <w:t>E = 0</w:t>
      </w:r>
    </w:p>
    <w:p w:rsidR="007654A4" w:rsidRPr="00085CD3" w:rsidRDefault="00E77A63" w:rsidP="007654A4">
      <w:pPr>
        <w:spacing w:line="360" w:lineRule="auto"/>
        <w:rPr>
          <w:lang w:val="pt-PT"/>
          <w:rPrChange w:id="418" w:author="Marcelo Caffera" w:date="2008-12-04T17:16:00Z">
            <w:rPr/>
          </w:rPrChange>
        </w:rPr>
      </w:pPr>
      <w:r w:rsidRPr="00E77A63">
        <w:rPr>
          <w:lang w:val="pt-PT"/>
          <w:rPrChange w:id="419" w:author="Marcelo Caffera" w:date="2008-12-04T17:16:00Z">
            <w:rPr/>
          </w:rPrChange>
        </w:rPr>
        <w:t xml:space="preserve">                   </w:t>
      </w:r>
      <w:r w:rsidR="007654A4">
        <w:t>ω</w:t>
      </w:r>
      <w:r w:rsidRPr="00E77A63">
        <w:rPr>
          <w:vertAlign w:val="subscript"/>
          <w:lang w:val="pt-PT"/>
          <w:rPrChange w:id="420" w:author="Marcelo Caffera" w:date="2008-12-04T17:16:00Z">
            <w:rPr>
              <w:vertAlign w:val="subscript"/>
            </w:rPr>
          </w:rPrChange>
        </w:rPr>
        <w:t>E</w:t>
      </w:r>
      <w:r w:rsidRPr="00E77A63">
        <w:rPr>
          <w:lang w:val="pt-PT"/>
          <w:rPrChange w:id="421" w:author="Marcelo Caffera" w:date="2008-12-04T17:16:00Z">
            <w:rPr/>
          </w:rPrChange>
        </w:rPr>
        <w:t xml:space="preserve"> =  </w:t>
      </w:r>
      <w:r w:rsidR="007654A4">
        <w:t>α</w:t>
      </w:r>
      <w:r w:rsidRPr="00E77A63">
        <w:rPr>
          <w:lang w:val="pt-PT"/>
          <w:rPrChange w:id="422" w:author="Marcelo Caffera" w:date="2008-12-04T17:16:00Z">
            <w:rPr/>
          </w:rPrChange>
        </w:rPr>
        <w:t xml:space="preserve"> (1 – </w:t>
      </w:r>
      <w:ins w:id="423" w:author="Marcelo Caffera" w:date="2008-12-04T17:16:00Z">
        <w:r w:rsidR="00085CD3">
          <w:t>β</w:t>
        </w:r>
      </w:ins>
      <w:del w:id="424" w:author="Marcelo Caffera" w:date="2008-12-04T17:16:00Z">
        <w:r w:rsidR="007654A4" w:rsidDel="00085CD3">
          <w:delText>Β</w:delText>
        </w:r>
      </w:del>
      <w:r w:rsidRPr="00E77A63">
        <w:rPr>
          <w:lang w:val="pt-PT"/>
          <w:rPrChange w:id="425" w:author="Marcelo Caffera" w:date="2008-12-04T17:16:00Z">
            <w:rPr/>
          </w:rPrChange>
        </w:rPr>
        <w:t xml:space="preserve">e) – 2E – </w:t>
      </w:r>
      <w:r w:rsidR="007654A4">
        <w:t>αβ</w:t>
      </w:r>
      <w:r w:rsidRPr="00E77A63">
        <w:rPr>
          <w:lang w:val="pt-PT"/>
          <w:rPrChange w:id="426" w:author="Marcelo Caffera" w:date="2008-12-04T17:16:00Z">
            <w:rPr/>
          </w:rPrChange>
        </w:rPr>
        <w:t>e = 0</w:t>
      </w:r>
    </w:p>
    <w:p w:rsidR="007654A4" w:rsidRPr="00085CD3" w:rsidRDefault="007654A4" w:rsidP="007654A4">
      <w:pPr>
        <w:spacing w:line="360" w:lineRule="auto"/>
        <w:rPr>
          <w:lang w:val="pt-PT"/>
          <w:rPrChange w:id="427" w:author="Marcelo Caffera" w:date="2008-12-04T17:16:00Z">
            <w:rPr/>
          </w:rPrChange>
        </w:rPr>
      </w:pPr>
    </w:p>
    <w:p w:rsidR="007654A4" w:rsidRDefault="007654A4" w:rsidP="007654A4">
      <w:pPr>
        <w:spacing w:line="360" w:lineRule="auto"/>
      </w:pPr>
      <w:r>
        <w:t xml:space="preserve">Note cómo difieren de la condición de primer orden que define las mejores respuestas individuales en la interacción no cooperativa </w:t>
      </w:r>
      <w:r w:rsidR="000D323D">
        <w:t>anterior</w:t>
      </w:r>
      <w:r>
        <w:t xml:space="preserve">: son idénticas excepto por el  </w:t>
      </w:r>
    </w:p>
    <w:p w:rsidR="002274D8" w:rsidRDefault="007654A4" w:rsidP="007654A4">
      <w:pPr>
        <w:spacing w:line="360" w:lineRule="auto"/>
      </w:pPr>
      <w:r>
        <w:t xml:space="preserve">último término, que </w:t>
      </w:r>
      <w:r w:rsidR="007529F7">
        <w:t>refleja</w:t>
      </w:r>
      <w:r>
        <w:t xml:space="preserve"> el efecto</w:t>
      </w:r>
      <w:r w:rsidR="000D323D">
        <w:t xml:space="preserve"> de la pesca de</w:t>
      </w:r>
      <w:r>
        <w:t xml:space="preserve"> Bajo </w:t>
      </w:r>
      <w:r w:rsidR="000D323D">
        <w:t>sobre</w:t>
      </w:r>
      <w:r>
        <w:t xml:space="preserve"> el bienestar de Alto (en la primera ecuación) y viceversa (en la segunda). Si </w:t>
      </w:r>
      <w:r w:rsidR="00B864E6">
        <w:t>despejamos</w:t>
      </w:r>
      <w:r>
        <w:t xml:space="preserve"> el n</w:t>
      </w:r>
      <w:r w:rsidR="002274D8">
        <w:t>i</w:t>
      </w:r>
      <w:r>
        <w:t xml:space="preserve">vel de pesca de cada uno tenemos:                     </w:t>
      </w:r>
    </w:p>
    <w:p w:rsidR="007654A4" w:rsidRDefault="007654A4" w:rsidP="002274D8">
      <w:pPr>
        <w:spacing w:line="360" w:lineRule="auto"/>
        <w:ind w:left="708" w:firstLine="708"/>
      </w:pPr>
      <w:r>
        <w:t xml:space="preserve">e˜ = </w:t>
      </w:r>
      <m:oMath>
        <m:f>
          <m:fPr>
            <m:ctrlPr>
              <w:ins w:id="428" w:author="Marcelo Caffera" w:date="2008-12-04T17:16:00Z">
                <w:rPr>
                  <w:rFonts w:ascii="Cambria Math" w:hAnsi="Cambria Math"/>
                  <w:i/>
                </w:rPr>
              </w:ins>
            </m:ctrlPr>
          </m:fPr>
          <m:num>
            <w:ins w:id="429" w:author="Marcelo Caffera" w:date="2008-12-04T17:16:00Z">
              <m:r>
                <w:rPr>
                  <w:rFonts w:ascii="Cambria Math" w:hAnsi="Cambria Math"/>
                </w:rPr>
                <m:t>α</m:t>
              </m:r>
            </w:ins>
          </m:num>
          <m:den>
            <w:ins w:id="430" w:author="Marcelo Caffera" w:date="2008-12-04T17:16:00Z">
              <m:r>
                <w:rPr>
                  <w:rFonts w:ascii="Cambria Math" w:hAnsi="Cambria Math"/>
                </w:rPr>
                <m:t>2 + 2αβ</m:t>
              </m:r>
            </w:ins>
          </m:den>
        </m:f>
        <w:del w:id="431" w:author="Marcelo Caffera" w:date="2008-12-04T17:16:00Z">
          <m:r>
            <w:rPr>
              <w:rFonts w:ascii="Cambria Math" w:hAnsi="Cambria Math"/>
            </w:rPr>
            <m:t>α</m:t>
          </m:r>
        </w:del>
        <m:r>
          <w:rPr>
            <w:rFonts w:ascii="Cambria Math" w:hAnsi="Cambria Math"/>
          </w:rPr>
          <m:t xml:space="preserve"> / </m:t>
        </m:r>
        <w:del w:id="432" w:author="Marcelo Caffera" w:date="2008-12-04T17:16:00Z">
          <m:r>
            <w:rPr>
              <w:rFonts w:ascii="Cambria Math" w:hAnsi="Cambria Math"/>
            </w:rPr>
            <m:t>2 + 2αβ</m:t>
          </m:r>
        </w:del>
        <m:r>
          <w:rPr>
            <w:rFonts w:ascii="Cambria Math" w:hAnsi="Cambria Math"/>
          </w:rPr>
          <m:t xml:space="preserve"> </m:t>
        </m:r>
      </m:oMath>
      <w:r>
        <w:t>= E˜                                                (4.11)</w:t>
      </w:r>
    </w:p>
    <w:p w:rsidR="007654A4" w:rsidRDefault="007654A4" w:rsidP="00AA38D6">
      <w:pPr>
        <w:spacing w:line="360" w:lineRule="auto"/>
      </w:pPr>
    </w:p>
    <w:p w:rsidR="007654A4" w:rsidRDefault="007654A4" w:rsidP="00AA38D6">
      <w:pPr>
        <w:spacing w:line="360" w:lineRule="auto"/>
      </w:pPr>
      <w:r>
        <w:t xml:space="preserve">lo que </w:t>
      </w:r>
      <w:r w:rsidR="007529F7">
        <w:t xml:space="preserve">es </w:t>
      </w:r>
      <w:r>
        <w:t>obviamente menor que el nivel de equilibrio de Nash (α / 2 + αβ) de la ecuación (4.8)</w:t>
      </w:r>
      <w:r w:rsidR="00FD0C2A">
        <w:t xml:space="preserve"> para la interacción no cooperativa ejemplificada en la sección anterior. Note que </w:t>
      </w:r>
      <w:del w:id="433" w:author="Marcelo Caffera" w:date="2008-12-04T17:17:00Z">
        <w:r w:rsidR="00FD0C2A" w:rsidDel="001E43D1">
          <w:delText>mientras z</w:delText>
        </w:r>
      </w:del>
      <w:ins w:id="434" w:author="Marcelo Caffera" w:date="2008-12-04T17:17:00Z">
        <w:r w:rsidR="001E43D1">
          <w:t>a medida que β</w:t>
        </w:r>
      </w:ins>
      <w:r w:rsidR="000D323D">
        <w:t xml:space="preserve"> tiende a</w:t>
      </w:r>
      <w:r w:rsidR="00FD0C2A">
        <w:t xml:space="preserve"> cero, </w:t>
      </w:r>
      <w:r w:rsidR="004C43F5">
        <w:t xml:space="preserve">al eliminar </w:t>
      </w:r>
      <w:r w:rsidR="00FD0C2A">
        <w:t>la interdependencia de pescar de más, el equilibrio de Nash se convierte</w:t>
      </w:r>
      <w:r w:rsidR="007529F7">
        <w:t>,</w:t>
      </w:r>
      <w:r w:rsidR="00FD0C2A">
        <w:t xml:space="preserve"> </w:t>
      </w:r>
      <w:r w:rsidR="007529F7">
        <w:t xml:space="preserve">como se esperaría, </w:t>
      </w:r>
      <w:r w:rsidR="00FD0C2A" w:rsidRPr="00941993">
        <w:t xml:space="preserve">en la solución </w:t>
      </w:r>
      <w:r w:rsidR="005F3454" w:rsidRPr="00941993">
        <w:t xml:space="preserve">de </w:t>
      </w:r>
      <w:r w:rsidR="00FD0C2A" w:rsidRPr="00941993">
        <w:t>maximiza</w:t>
      </w:r>
      <w:r w:rsidR="005F3454" w:rsidRPr="00941993">
        <w:t xml:space="preserve">ción </w:t>
      </w:r>
      <w:r w:rsidR="00FD0C2A" w:rsidRPr="00941993">
        <w:t xml:space="preserve">del excedente conjunto.   </w:t>
      </w:r>
      <w:r w:rsidR="00EA633E" w:rsidRPr="00941993">
        <w:t xml:space="preserve">La </w:t>
      </w:r>
      <w:r w:rsidR="007529F7" w:rsidRPr="00941993">
        <w:t>asignación</w:t>
      </w:r>
      <w:r w:rsidR="00EA633E" w:rsidRPr="00941993">
        <w:t xml:space="preserve"> de la maximización del excedente conjunto está</w:t>
      </w:r>
      <w:r w:rsidR="00EA633E">
        <w:t xml:space="preserve"> indicada por el punto ω de la figura  4.5 </w:t>
      </w:r>
    </w:p>
    <w:p w:rsidR="005F3454" w:rsidRDefault="005F3454" w:rsidP="00AA38D6">
      <w:pPr>
        <w:spacing w:line="360" w:lineRule="auto"/>
      </w:pPr>
    </w:p>
    <w:p w:rsidR="00CB478C" w:rsidRDefault="005F3454" w:rsidP="00AA38D6">
      <w:pPr>
        <w:spacing w:line="360" w:lineRule="auto"/>
      </w:pPr>
      <w:r>
        <w:t xml:space="preserve">El plan de </w:t>
      </w:r>
      <w:r w:rsidR="007529F7">
        <w:t>asignación</w:t>
      </w:r>
      <w:r>
        <w:t xml:space="preserve"> óptimo se basa en </w:t>
      </w:r>
      <w:r w:rsidR="007529F7">
        <w:t xml:space="preserve">asumir </w:t>
      </w:r>
      <w:r>
        <w:t>que debe</w:t>
      </w:r>
      <w:del w:id="435" w:author="Marcelo Caffera" w:date="2008-12-04T17:17:00Z">
        <w:r w:rsidDel="00F30303">
          <w:delText>n</w:delText>
        </w:r>
      </w:del>
      <w:r>
        <w:t xml:space="preserve"> </w:t>
      </w:r>
      <w:del w:id="436" w:author="Marcelo Caffera" w:date="2008-12-04T17:17:00Z">
        <w:r w:rsidDel="00F30303">
          <w:delText xml:space="preserve">alcanzarse </w:delText>
        </w:r>
      </w:del>
      <w:ins w:id="437" w:author="Marcelo Caffera" w:date="2008-12-04T17:17:00Z">
        <w:r w:rsidR="00F30303">
          <w:t xml:space="preserve">cumplirse </w:t>
        </w:r>
      </w:ins>
      <w:r>
        <w:t>l</w:t>
      </w:r>
      <w:r w:rsidR="007529F7">
        <w:t>a restricci</w:t>
      </w:r>
      <w:r w:rsidR="009B1F74">
        <w:t>ón</w:t>
      </w:r>
      <w:r w:rsidR="007529F7">
        <w:t xml:space="preserve"> </w:t>
      </w:r>
      <w:r w:rsidR="009B1F74">
        <w:t>de</w:t>
      </w:r>
      <w:r w:rsidR="007529F7">
        <w:t xml:space="preserve"> participa</w:t>
      </w:r>
      <w:r w:rsidR="009B1F74">
        <w:t>ción</w:t>
      </w:r>
      <w:r>
        <w:t>. Pero, ¿por qué no sería óptimo para Bajo seleccionar simplemente E = 0 y tener el acceso exclusivo al lago?</w:t>
      </w:r>
      <w:r w:rsidR="00EA633E">
        <w:t xml:space="preserve"> La razón </w:t>
      </w:r>
      <w:r>
        <w:t xml:space="preserve"> </w:t>
      </w:r>
      <w:r w:rsidR="00EA633E">
        <w:t>(en este caso) es que el costo</w:t>
      </w:r>
      <w:r w:rsidR="007529F7">
        <w:t xml:space="preserve"> </w:t>
      </w:r>
      <w:r w:rsidR="00EA633E">
        <w:t xml:space="preserve">marginal de compensar el esfuerzo de pesca de Alto </w:t>
      </w:r>
      <w:r w:rsidR="00941993">
        <w:t xml:space="preserve">tiende </w:t>
      </w:r>
      <w:r w:rsidR="00EA633E">
        <w:t>a cero c</w:t>
      </w:r>
      <w:r w:rsidR="00941993">
        <w:t>uando</w:t>
      </w:r>
      <w:r w:rsidR="00EA633E">
        <w:t xml:space="preserve"> E </w:t>
      </w:r>
      <w:r w:rsidR="00941993">
        <w:t>tiende a</w:t>
      </w:r>
      <w:r w:rsidR="00EA633E">
        <w:t xml:space="preserve"> cero</w:t>
      </w:r>
      <w:r w:rsidR="00DB3D8B">
        <w:t xml:space="preserve">, por lo que </w:t>
      </w:r>
      <w:r w:rsidR="004C43F5">
        <w:t xml:space="preserve">será óptimo </w:t>
      </w:r>
      <w:r w:rsidR="00DB3D8B">
        <w:t>algún nivel positivo de E.</w:t>
      </w:r>
      <w:r w:rsidR="007529F7">
        <w:t xml:space="preserve"> </w:t>
      </w:r>
      <w:r w:rsidR="00DB3D8B">
        <w:t>(</w:t>
      </w:r>
      <w:r w:rsidR="007529F7">
        <w:t>E</w:t>
      </w:r>
      <w:r w:rsidR="00DB3D8B">
        <w:t>specificaciones razonables alternativas del modelo harían que Bajo excluy</w:t>
      </w:r>
      <w:r w:rsidR="009B1F74">
        <w:t>er</w:t>
      </w:r>
      <w:r w:rsidR="00DB3D8B">
        <w:t xml:space="preserve">a a Alto de </w:t>
      </w:r>
      <w:r w:rsidR="009B1F74">
        <w:t xml:space="preserve">la </w:t>
      </w:r>
      <w:r w:rsidR="00DB3D8B">
        <w:t>pesca – por ejemplo, si Alto tiene una próxima mejor alternativa</w:t>
      </w:r>
      <w:r w:rsidR="00941993" w:rsidRPr="00941993">
        <w:t xml:space="preserve"> </w:t>
      </w:r>
      <w:r w:rsidR="00941993">
        <w:t>muy ventajosa</w:t>
      </w:r>
      <w:r w:rsidR="00DB3D8B">
        <w:t xml:space="preserve">, haciendo costoso para Bajo satisfacer su </w:t>
      </w:r>
      <w:r w:rsidR="00E2158A">
        <w:t xml:space="preserve">restricción </w:t>
      </w:r>
      <w:r w:rsidR="009B1F74">
        <w:t>de</w:t>
      </w:r>
      <w:r w:rsidR="00DB3D8B" w:rsidRPr="00E2158A">
        <w:t xml:space="preserve"> participa</w:t>
      </w:r>
      <w:r w:rsidR="009B1F74">
        <w:t>ción</w:t>
      </w:r>
      <w:ins w:id="438" w:author="Marcelo Caffera" w:date="2008-12-04T17:17:00Z">
        <w:r w:rsidR="003F0D2C">
          <w:t>)</w:t>
        </w:r>
      </w:ins>
      <w:r w:rsidR="009B1F74">
        <w:t>.</w:t>
      </w:r>
      <w:r w:rsidR="00DB3D8B">
        <w:t xml:space="preserve"> </w:t>
      </w:r>
    </w:p>
    <w:p w:rsidR="00DB3D8B" w:rsidRDefault="00DB3D8B" w:rsidP="00AA38D6">
      <w:pPr>
        <w:spacing w:line="360" w:lineRule="auto"/>
      </w:pPr>
      <w:r>
        <w:lastRenderedPageBreak/>
        <w:t xml:space="preserve">En </w:t>
      </w:r>
      <w:r w:rsidR="009B1F74">
        <w:t>vez</w:t>
      </w:r>
      <w:r>
        <w:t xml:space="preserve"> de emitir un permiso, Bajo podría emplear a Alto. Este caso es diferente porque Bajo ahora es el dueño de lo que pesca Alto pero debe </w:t>
      </w:r>
      <w:r w:rsidR="0091437C">
        <w:t>d</w:t>
      </w:r>
      <w:r w:rsidR="00600DE9">
        <w:t xml:space="preserve">edicar algo de su pesca para pagar un salario W que sea suficiente para satisfacer la </w:t>
      </w:r>
      <w:r w:rsidR="00E2158A">
        <w:t xml:space="preserve">restricción </w:t>
      </w:r>
      <w:r w:rsidR="00941993">
        <w:t>de</w:t>
      </w:r>
      <w:r w:rsidR="00E2158A" w:rsidRPr="00E2158A">
        <w:t xml:space="preserve"> </w:t>
      </w:r>
      <w:r w:rsidR="00600DE9" w:rsidRPr="00E2158A">
        <w:t xml:space="preserve"> participa</w:t>
      </w:r>
      <w:r w:rsidR="00941993">
        <w:t>ción</w:t>
      </w:r>
      <w:r w:rsidR="009B1F74">
        <w:t xml:space="preserve"> </w:t>
      </w:r>
      <w:r w:rsidR="00600DE9">
        <w:t>de Alto.</w:t>
      </w:r>
      <w:r w:rsidR="002E4C3B">
        <w:t xml:space="preserve"> Sab</w:t>
      </w:r>
      <w:ins w:id="439" w:author="Marcelo Caffera" w:date="2008-12-04T17:18:00Z">
        <w:r w:rsidR="006E015B">
          <w:t>iendo</w:t>
        </w:r>
      </w:ins>
      <w:del w:id="440" w:author="Marcelo Caffera" w:date="2008-12-04T17:18:00Z">
        <w:r w:rsidR="002E4C3B" w:rsidDel="006E015B">
          <w:delText>er</w:delText>
        </w:r>
      </w:del>
      <w:r w:rsidR="002E4C3B">
        <w:t xml:space="preserve"> que la </w:t>
      </w:r>
      <w:r w:rsidR="00E2158A">
        <w:t xml:space="preserve">restricción </w:t>
      </w:r>
      <w:r w:rsidR="007529F7">
        <w:t>de</w:t>
      </w:r>
      <w:r w:rsidR="00E2158A">
        <w:t xml:space="preserve"> </w:t>
      </w:r>
      <w:r w:rsidR="002E4C3B" w:rsidRPr="00E2158A">
        <w:t>participa</w:t>
      </w:r>
      <w:r w:rsidR="00E2158A" w:rsidRPr="00E2158A">
        <w:t>ción</w:t>
      </w:r>
      <w:r w:rsidR="002E4C3B">
        <w:t xml:space="preserve"> se satisface como una igualdad, nos permite usar el hecho que el salario pagado debe compensar </w:t>
      </w:r>
      <w:r w:rsidR="007529F7">
        <w:t xml:space="preserve">solamente </w:t>
      </w:r>
      <w:r w:rsidR="002E4C3B">
        <w:t>la desutilidad del esfuerzo de Alto o</w:t>
      </w:r>
      <w:r w:rsidR="00C02F8B">
        <w:t>,</w:t>
      </w:r>
      <w:r w:rsidR="002E4C3B">
        <w:t xml:space="preserve"> W = E</w:t>
      </w:r>
      <w:r w:rsidR="002E4C3B" w:rsidRPr="002E4C3B">
        <w:rPr>
          <w:vertAlign w:val="superscript"/>
        </w:rPr>
        <w:t xml:space="preserve">2 </w:t>
      </w:r>
      <w:r w:rsidR="00C02F8B">
        <w:t xml:space="preserve">. Ahora Bajo debe elegir </w:t>
      </w:r>
      <w:r w:rsidR="00C02F8B" w:rsidRPr="009B1F74">
        <w:rPr>
          <w:i/>
        </w:rPr>
        <w:t>e</w:t>
      </w:r>
      <w:r w:rsidR="00C02F8B">
        <w:t xml:space="preserve"> y </w:t>
      </w:r>
      <w:r w:rsidR="00C02F8B" w:rsidRPr="009B1F74">
        <w:rPr>
          <w:i/>
        </w:rPr>
        <w:t>E</w:t>
      </w:r>
      <w:r w:rsidR="00C02F8B">
        <w:t xml:space="preserve"> para maximizar la expresión</w:t>
      </w:r>
    </w:p>
    <w:p w:rsidR="00C02F8B" w:rsidRDefault="00C02F8B" w:rsidP="00AA38D6">
      <w:pPr>
        <w:spacing w:line="360" w:lineRule="auto"/>
      </w:pPr>
      <w:r>
        <w:t xml:space="preserve">                                 </w:t>
      </w:r>
    </w:p>
    <w:p w:rsidR="00C02F8B" w:rsidRDefault="00C02F8B" w:rsidP="00AA38D6">
      <w:pPr>
        <w:spacing w:line="360" w:lineRule="auto"/>
      </w:pPr>
      <w:r>
        <w:t xml:space="preserve">                                         α ( 1 – ΒE)</w:t>
      </w:r>
      <w:r w:rsidRPr="009B1F74">
        <w:rPr>
          <w:i/>
        </w:rPr>
        <w:t>e</w:t>
      </w:r>
      <w:r>
        <w:t xml:space="preserve"> – </w:t>
      </w:r>
      <w:r w:rsidRPr="009B1F74">
        <w:rPr>
          <w:i/>
        </w:rPr>
        <w:t>e</w:t>
      </w:r>
      <w:r w:rsidRPr="00C02F8B">
        <w:rPr>
          <w:vertAlign w:val="superscript"/>
        </w:rPr>
        <w:t>2</w:t>
      </w:r>
      <w:r>
        <w:rPr>
          <w:vertAlign w:val="superscript"/>
        </w:rPr>
        <w:t xml:space="preserve"> </w:t>
      </w:r>
      <w:r>
        <w:t>+ α (1 – β</w:t>
      </w:r>
      <w:r w:rsidRPr="009B1F74">
        <w:rPr>
          <w:i/>
        </w:rPr>
        <w:t>e</w:t>
      </w:r>
      <w:r>
        <w:t>)</w:t>
      </w:r>
      <w:r w:rsidRPr="009B1F74">
        <w:rPr>
          <w:i/>
        </w:rPr>
        <w:t>E</w:t>
      </w:r>
      <w:r>
        <w:t xml:space="preserve"> – W</w:t>
      </w:r>
    </w:p>
    <w:p w:rsidR="00C02F8B" w:rsidRDefault="00C02F8B" w:rsidP="00AA38D6">
      <w:pPr>
        <w:spacing w:line="360" w:lineRule="auto"/>
      </w:pPr>
    </w:p>
    <w:p w:rsidR="00C02F8B" w:rsidRDefault="00C02F8B" w:rsidP="00AA38D6">
      <w:pPr>
        <w:spacing w:line="360" w:lineRule="auto"/>
      </w:pPr>
      <w:r>
        <w:t>lo cual (sustitu</w:t>
      </w:r>
      <w:del w:id="441" w:author="Marcelo Caffera" w:date="2008-12-04T17:18:00Z">
        <w:r w:rsidDel="006E015B">
          <w:delText>ir</w:delText>
        </w:r>
      </w:del>
      <w:ins w:id="442" w:author="Marcelo Caffera" w:date="2008-12-04T17:18:00Z">
        <w:r w:rsidR="006E015B">
          <w:t>yendo</w:t>
        </w:r>
      </w:ins>
      <w:r>
        <w:t xml:space="preserve"> el valor de W dado por la </w:t>
      </w:r>
      <w:r w:rsidR="00E2158A">
        <w:t>restricción de participación</w:t>
      </w:r>
      <w:r w:rsidR="00D82CDE">
        <w:t>)</w:t>
      </w:r>
      <w:r>
        <w:t xml:space="preserve"> es idéntico al problema resuelto en el caso del permiso. Las estructuras básicas </w:t>
      </w:r>
      <w:r w:rsidR="00674406">
        <w:t>de</w:t>
      </w:r>
      <w:del w:id="443" w:author="Marcelo Caffera" w:date="2008-12-04T17:18:00Z">
        <w:r w:rsidR="00674406" w:rsidDel="006E015B">
          <w:delText>l</w:delText>
        </w:r>
      </w:del>
      <w:ins w:id="444" w:author="Marcelo Caffera" w:date="2008-12-04T17:18:00Z">
        <w:r w:rsidR="006E015B">
          <w:t xml:space="preserve"> los casos del</w:t>
        </w:r>
      </w:ins>
      <w:r w:rsidR="00674406">
        <w:t xml:space="preserve"> permiso </w:t>
      </w:r>
      <w:r>
        <w:t xml:space="preserve">y </w:t>
      </w:r>
      <w:del w:id="445" w:author="Marcelo Caffera" w:date="2008-12-04T17:18:00Z">
        <w:r w:rsidDel="006E015B">
          <w:delText>los casos de</w:delText>
        </w:r>
      </w:del>
      <w:ins w:id="446" w:author="Marcelo Caffera" w:date="2008-12-04T17:18:00Z">
        <w:r w:rsidR="006E015B">
          <w:t>el</w:t>
        </w:r>
      </w:ins>
      <w:r>
        <w:t xml:space="preserve"> empleo son</w:t>
      </w:r>
      <w:r w:rsidR="00D82CDE">
        <w:t xml:space="preserve"> de esta manera</w:t>
      </w:r>
      <w:r>
        <w:t xml:space="preserve"> indistinguibles:</w:t>
      </w:r>
    </w:p>
    <w:p w:rsidR="00C02F8B" w:rsidRDefault="00C02F8B" w:rsidP="00AA38D6">
      <w:pPr>
        <w:spacing w:line="360" w:lineRule="auto"/>
      </w:pPr>
      <w:r>
        <w:br w:type="page"/>
      </w:r>
      <w:r>
        <w:lastRenderedPageBreak/>
        <w:t xml:space="preserve">                                                                                   Fallas de coordinación ● 143</w:t>
      </w:r>
    </w:p>
    <w:p w:rsidR="00C02F8B" w:rsidRDefault="00C02F8B" w:rsidP="00AA38D6">
      <w:pPr>
        <w:spacing w:line="360" w:lineRule="auto"/>
      </w:pPr>
    </w:p>
    <w:p w:rsidR="00C02F8B" w:rsidRDefault="00D82CDE" w:rsidP="00AA38D6">
      <w:pPr>
        <w:spacing w:line="360" w:lineRule="auto"/>
      </w:pPr>
      <w:r>
        <w:t>como</w:t>
      </w:r>
      <w:r w:rsidR="00C02F8B">
        <w:t xml:space="preserve"> en ambos casos Alto ganará solamente una suma igual a la desutilidad del </w:t>
      </w:r>
      <w:r w:rsidR="00F31734">
        <w:t>t</w:t>
      </w:r>
      <w:r w:rsidR="00C02F8B">
        <w:t xml:space="preserve">rabajo, Bajo elige </w:t>
      </w:r>
      <w:r w:rsidR="00C02F8B" w:rsidRPr="00D82CDE">
        <w:rPr>
          <w:i/>
        </w:rPr>
        <w:t>e</w:t>
      </w:r>
      <w:r w:rsidR="00C02F8B">
        <w:t xml:space="preserve"> y </w:t>
      </w:r>
      <w:r w:rsidR="00C02F8B" w:rsidRPr="00D82CDE">
        <w:rPr>
          <w:i/>
        </w:rPr>
        <w:t>E</w:t>
      </w:r>
      <w:r w:rsidR="00C02F8B">
        <w:t xml:space="preserve"> para maximizar el excedente conjunto, recompensa a Alto por la desutilidad de</w:t>
      </w:r>
      <w:r w:rsidR="00674406">
        <w:t xml:space="preserve"> su </w:t>
      </w:r>
      <w:r w:rsidR="00C02F8B">
        <w:t xml:space="preserve"> trabajo y se queda con el resto.</w:t>
      </w:r>
    </w:p>
    <w:p w:rsidR="002B5643" w:rsidRDefault="002B5643" w:rsidP="00AA38D6">
      <w:pPr>
        <w:spacing w:line="360" w:lineRule="auto"/>
      </w:pPr>
      <w:r>
        <w:t xml:space="preserve">La privatización produce resultados Pareto eficientes porque </w:t>
      </w:r>
      <w:r w:rsidR="00674406">
        <w:t>quien toma las</w:t>
      </w:r>
      <w:r>
        <w:t xml:space="preserve"> decisiones optimiza </w:t>
      </w:r>
      <w:del w:id="447" w:author="Marcelo Caffera" w:date="2008-12-04T17:19:00Z">
        <w:r w:rsidR="00D82CDE" w:rsidDel="007570E7">
          <w:delText>sometido</w:delText>
        </w:r>
        <w:r w:rsidDel="007570E7">
          <w:delText xml:space="preserve"> </w:delText>
        </w:r>
      </w:del>
      <w:ins w:id="448" w:author="Marcelo Caffera" w:date="2008-12-04T17:19:00Z">
        <w:r w:rsidR="007570E7">
          <w:t xml:space="preserve">sujeto </w:t>
        </w:r>
      </w:ins>
      <w:r>
        <w:t xml:space="preserve">a la </w:t>
      </w:r>
      <w:r w:rsidR="006418A9" w:rsidRPr="00674406">
        <w:t>restricción de</w:t>
      </w:r>
      <w:r w:rsidRPr="00674406">
        <w:t xml:space="preserve"> participa</w:t>
      </w:r>
      <w:r w:rsidR="006418A9" w:rsidRPr="00674406">
        <w:t>ción</w:t>
      </w:r>
      <w:r w:rsidRPr="00674406">
        <w:t xml:space="preserve"> </w:t>
      </w:r>
      <w:del w:id="449" w:author="Marcelo Caffera" w:date="2008-12-04T17:19:00Z">
        <w:r w:rsidR="00674406" w:rsidRPr="00674406" w:rsidDel="001B54B3">
          <w:delText>obliga</w:delText>
        </w:r>
        <w:r w:rsidR="00D82CDE" w:rsidDel="001B54B3">
          <w:delText>toria</w:delText>
        </w:r>
        <w:r w:rsidR="00674406" w:rsidDel="001B54B3">
          <w:delText xml:space="preserve"> </w:delText>
        </w:r>
      </w:del>
      <w:ins w:id="450" w:author="Marcelo Caffera" w:date="2008-12-04T17:19:00Z">
        <w:r w:rsidR="001B54B3">
          <w:t xml:space="preserve">vinculante </w:t>
        </w:r>
      </w:ins>
      <w:r w:rsidR="000D085E">
        <w:t>(</w:t>
      </w:r>
      <w:r w:rsidR="000D085E" w:rsidRPr="00D82CDE">
        <w:rPr>
          <w:i/>
        </w:rPr>
        <w:t>binding participation constraint</w:t>
      </w:r>
      <w:r w:rsidR="000D085E">
        <w:t xml:space="preserve">) </w:t>
      </w:r>
      <w:r>
        <w:t>del otro</w:t>
      </w:r>
      <w:r w:rsidR="006D5CB6">
        <w:t>.</w:t>
      </w:r>
    </w:p>
    <w:p w:rsidR="00C02F8B" w:rsidRDefault="006D5CB6" w:rsidP="00AA38D6">
      <w:pPr>
        <w:spacing w:line="360" w:lineRule="auto"/>
      </w:pPr>
      <w:r>
        <w:t xml:space="preserve">La utilidad ganada por el otro se da simplemente por su próxima mejor alternativa, por lo que </w:t>
      </w:r>
      <w:r w:rsidR="00F83B38">
        <w:t>el asunto</w:t>
      </w:r>
      <w:r>
        <w:t xml:space="preserve"> de la distribución entre los dos se arregla </w:t>
      </w:r>
      <w:r w:rsidR="009F6432">
        <w:t xml:space="preserve">previamente. Como resultado, el propietario  - como reclamante </w:t>
      </w:r>
      <w:del w:id="451" w:author="Marcelo Caffera" w:date="2008-12-04T17:19:00Z">
        <w:r w:rsidR="009F6432" w:rsidDel="00D54D04">
          <w:delText xml:space="preserve">individual </w:delText>
        </w:r>
      </w:del>
      <w:ins w:id="452" w:author="Marcelo Caffera" w:date="2008-12-04T17:19:00Z">
        <w:r w:rsidR="00D54D04">
          <w:t xml:space="preserve">residual </w:t>
        </w:r>
      </w:ins>
      <w:r w:rsidR="009F6432">
        <w:t xml:space="preserve">del excedente conjunto- maximiza su utilidad </w:t>
      </w:r>
      <w:r w:rsidR="00983DA5">
        <w:t>al elegir</w:t>
      </w:r>
      <w:r w:rsidR="009F6432">
        <w:t xml:space="preserve"> una distribución que maximice la utilidad total de ambos. Aquí, la clave es que el propietario tiene poder suficiente para determinar la distribución de las ganancias independientemente de la </w:t>
      </w:r>
      <w:r w:rsidR="00011F53">
        <w:t xml:space="preserve">asignación </w:t>
      </w:r>
      <w:r w:rsidR="009F6432">
        <w:t>de tiempos de pesca y no tiene incentivo para adoptar cualquier otra distribución que la más eficiente. En el capítulo 5 mostraré que este no es el caso general y que cua</w:t>
      </w:r>
      <w:r w:rsidR="00011F53">
        <w:t>n</w:t>
      </w:r>
      <w:r w:rsidR="009F6432">
        <w:t>do</w:t>
      </w:r>
      <w:r w:rsidR="00011F53">
        <w:t xml:space="preserve"> falla la independencia </w:t>
      </w:r>
      <w:del w:id="453" w:author="Marcelo Caffera" w:date="2008-12-04T17:19:00Z">
        <w:r w:rsidR="00011F53" w:rsidDel="00C33BD6">
          <w:delText xml:space="preserve">de </w:delText>
        </w:r>
      </w:del>
      <w:ins w:id="454" w:author="Marcelo Caffera" w:date="2008-12-04T17:19:00Z">
        <w:r w:rsidR="00C33BD6">
          <w:t xml:space="preserve">entre la </w:t>
        </w:r>
      </w:ins>
      <w:r w:rsidR="009F6432">
        <w:t xml:space="preserve">distribución y </w:t>
      </w:r>
      <w:del w:id="455" w:author="Marcelo Caffera" w:date="2008-12-04T17:19:00Z">
        <w:r w:rsidR="00D82CDE" w:rsidDel="00C33BD6">
          <w:delText xml:space="preserve">de </w:delText>
        </w:r>
      </w:del>
      <w:ins w:id="456" w:author="Marcelo Caffera" w:date="2008-12-04T17:19:00Z">
        <w:r w:rsidR="00C33BD6">
          <w:t xml:space="preserve">la </w:t>
        </w:r>
      </w:ins>
      <w:r w:rsidR="00011F53">
        <w:t xml:space="preserve">asignación, las asignaciones privadas tienden a ser ineficientes. </w:t>
      </w:r>
    </w:p>
    <w:p w:rsidR="00A566A4" w:rsidRDefault="00011F53" w:rsidP="00AA38D6">
      <w:pPr>
        <w:spacing w:line="360" w:lineRule="auto"/>
      </w:pPr>
      <w:r w:rsidRPr="00011F53">
        <w:rPr>
          <w:i/>
        </w:rPr>
        <w:t>Regulaciones externas</w:t>
      </w:r>
      <w:r w:rsidR="00D82CDE">
        <w:rPr>
          <w:i/>
        </w:rPr>
        <w:t>.</w:t>
      </w:r>
      <w:r w:rsidR="006418A9">
        <w:t xml:space="preserve"> </w:t>
      </w:r>
      <w:r w:rsidR="00D82CDE">
        <w:t>E</w:t>
      </w:r>
      <w:r w:rsidR="000D085E">
        <w:t>n general es imposible para una única parte</w:t>
      </w:r>
      <w:r w:rsidR="00894B12">
        <w:t xml:space="preserve"> poseer un recurso de propiedad comunitaria</w:t>
      </w:r>
      <w:r w:rsidR="00284AED">
        <w:t xml:space="preserve"> </w:t>
      </w:r>
      <w:r w:rsidR="00894B12">
        <w:t>entero (imagine establecer derech</w:t>
      </w:r>
      <w:r w:rsidR="00A566A4">
        <w:t>os de propiedad de pesca en m</w:t>
      </w:r>
      <w:r w:rsidR="00894B12">
        <w:t xml:space="preserve">ar abierto). Para muchos </w:t>
      </w:r>
      <w:r w:rsidR="00A566A4">
        <w:t>de esos recursos de propiedad común</w:t>
      </w:r>
      <w:r w:rsidR="00983DA5">
        <w:t xml:space="preserve"> </w:t>
      </w:r>
      <w:r w:rsidR="00A566A4">
        <w:t xml:space="preserve"> d</w:t>
      </w:r>
      <w:r w:rsidR="00D82CDE">
        <w:t>o</w:t>
      </w:r>
      <w:r w:rsidR="00A566A4">
        <w:t>nde existe una única propiedad,</w:t>
      </w:r>
      <w:r w:rsidR="00983DA5">
        <w:t xml:space="preserve"> ésta</w:t>
      </w:r>
      <w:r w:rsidR="00A566A4">
        <w:t xml:space="preserve"> será lo suficientemente grande para impedir la competencia efectiva en los mercados relevantes, lo que lleva a fallas de mercado familiares asociadas con el ejercicio del poder de mercado. En este caso, un gobierno o alguna parte externa puede ser capaz de mejorar en el equilibrio de Nash del juego no cooperativo descrito </w:t>
      </w:r>
      <w:r w:rsidR="00F83B38">
        <w:t>anteriormente</w:t>
      </w:r>
      <w:r w:rsidR="00A566A4">
        <w:t>.</w:t>
      </w:r>
    </w:p>
    <w:p w:rsidR="00011F53" w:rsidRDefault="00A566A4" w:rsidP="00AA38D6">
      <w:pPr>
        <w:spacing w:line="360" w:lineRule="auto"/>
      </w:pPr>
      <w:r>
        <w:t xml:space="preserve">Como con la privatización, dos alternativas se sugieren por sí solas. Primero, el que planifica (el gobierno), conociendo toda la información relevante, podría seleccionar </w:t>
      </w:r>
      <w:r w:rsidRPr="00565F37">
        <w:rPr>
          <w:i/>
        </w:rPr>
        <w:t>e</w:t>
      </w:r>
      <w:r>
        <w:t xml:space="preserve"> y </w:t>
      </w:r>
      <w:r w:rsidRPr="00565F37">
        <w:rPr>
          <w:i/>
        </w:rPr>
        <w:t>E</w:t>
      </w:r>
      <w:r>
        <w:t xml:space="preserve"> para maximizar el excedente total. </w:t>
      </w:r>
      <w:del w:id="457" w:author="Marcelo Caffera" w:date="2008-12-04T17:19:00Z">
        <w:r w:rsidR="00983DA5" w:rsidDel="00881B8D">
          <w:delText>También</w:delText>
        </w:r>
        <w:r w:rsidDel="00881B8D">
          <w:delText xml:space="preserve"> </w:delText>
        </w:r>
      </w:del>
      <w:ins w:id="458" w:author="Marcelo Caffera" w:date="2008-12-04T17:19:00Z">
        <w:r w:rsidR="00881B8D">
          <w:t xml:space="preserve">El planificador </w:t>
        </w:r>
      </w:ins>
      <w:r>
        <w:t xml:space="preserve">podría implementar este resultado por </w:t>
      </w:r>
      <w:r w:rsidRPr="00A566A4">
        <w:rPr>
          <w:i/>
        </w:rPr>
        <w:t>regulación directa</w:t>
      </w:r>
      <w:r w:rsidR="004A60B8">
        <w:t xml:space="preserve">, simplemente </w:t>
      </w:r>
      <w:r w:rsidR="00983DA5">
        <w:t>al emitir</w:t>
      </w:r>
      <w:r w:rsidR="004A60B8">
        <w:t xml:space="preserve"> un permiso de pesca que </w:t>
      </w:r>
      <w:r w:rsidR="00983DA5">
        <w:t>autorice</w:t>
      </w:r>
      <w:r w:rsidR="004A60B8">
        <w:t xml:space="preserve"> a cada pescador </w:t>
      </w:r>
      <w:r w:rsidR="005E283F">
        <w:t xml:space="preserve">una cantidad de horas </w:t>
      </w:r>
      <w:r w:rsidR="00983DA5">
        <w:t>estipulada</w:t>
      </w:r>
      <w:r w:rsidR="005E283F">
        <w:t xml:space="preserve">. Así, el punto ω en la figura 4.5 es la asignación óptima del que planifica. Asumiendo que el que planifica no tiene razones para favorecer a un pescador sobre otro desde el punto de vista de la </w:t>
      </w:r>
      <w:r w:rsidR="00F31734">
        <w:t>d</w:t>
      </w:r>
      <w:r w:rsidR="00983DA5">
        <w:t xml:space="preserve">istribución, ω será </w:t>
      </w:r>
      <w:r w:rsidR="005E283F">
        <w:t xml:space="preserve"> la asignación y el plan de distribución. </w:t>
      </w:r>
    </w:p>
    <w:p w:rsidR="005E283F" w:rsidRDefault="005E283F" w:rsidP="00AA38D6">
      <w:pPr>
        <w:spacing w:line="360" w:lineRule="auto"/>
      </w:pPr>
      <w:r>
        <w:lastRenderedPageBreak/>
        <w:t>Note que el mismo punto representa el resultado de asignación (pero no el resultado de</w:t>
      </w:r>
      <w:r w:rsidR="00F31734">
        <w:t xml:space="preserve"> </w:t>
      </w:r>
      <w:r>
        <w:t>distribución) para el caso de la privatización.</w:t>
      </w:r>
    </w:p>
    <w:p w:rsidR="003C0868" w:rsidRDefault="005E283F" w:rsidP="00AA38D6">
      <w:pPr>
        <w:spacing w:line="360" w:lineRule="auto"/>
      </w:pPr>
      <w:r>
        <w:t xml:space="preserve">Sin embargo, en vez de implementar el plan de asignación óptimo por decreto, el </w:t>
      </w:r>
      <w:del w:id="459" w:author="Marcelo Caffera" w:date="2008-12-04T17:20:00Z">
        <w:r w:rsidDel="00261134">
          <w:delText xml:space="preserve">que </w:delText>
        </w:r>
      </w:del>
      <w:r>
        <w:t>planifica</w:t>
      </w:r>
      <w:ins w:id="460" w:author="Marcelo Caffera" w:date="2008-12-04T17:20:00Z">
        <w:r w:rsidR="00261134">
          <w:t>dor</w:t>
        </w:r>
      </w:ins>
      <w:r>
        <w:t xml:space="preserve"> podría querer dejar que los pescadores decidan cada uno cuánto pescar aunque alterando los incentivos de tal manera que los enfrente a evitar la falla de coordinaci</w:t>
      </w:r>
      <w:r w:rsidR="00175660">
        <w:t>ón sin</w:t>
      </w:r>
      <w:r>
        <w:t xml:space="preserve"> </w:t>
      </w:r>
      <w:r w:rsidR="00175660">
        <w:t xml:space="preserve"> la </w:t>
      </w:r>
      <w:r>
        <w:t>intervención del gobierno.</w:t>
      </w:r>
      <w:r w:rsidR="00175660">
        <w:t xml:space="preserve"> Este es el enfoque de la economía de</w:t>
      </w:r>
      <w:ins w:id="461" w:author="Marcelo Caffera" w:date="2008-12-04T17:20:00Z">
        <w:r w:rsidR="00442975">
          <w:t>l</w:t>
        </w:r>
      </w:ins>
      <w:r w:rsidR="00175660">
        <w:t xml:space="preserve"> bienestar </w:t>
      </w:r>
      <w:ins w:id="462" w:author="Marcelo Caffera" w:date="2008-12-04T17:21:00Z">
        <w:r w:rsidR="00442975">
          <w:t>fundada por</w:t>
        </w:r>
      </w:ins>
      <w:del w:id="463" w:author="Marcelo Caffera" w:date="2008-12-04T17:21:00Z">
        <w:r w:rsidR="003C0868" w:rsidDel="00442975">
          <w:delText>de</w:delText>
        </w:r>
      </w:del>
      <w:r w:rsidR="003C0868">
        <w:t xml:space="preserve"> los economistas </w:t>
      </w:r>
      <w:del w:id="464" w:author="Marcelo Caffera" w:date="2008-12-04T17:21:00Z">
        <w:r w:rsidR="003C0868" w:rsidDel="00442975">
          <w:delText>pioneros</w:delText>
        </w:r>
      </w:del>
      <w:r w:rsidR="003C0868">
        <w:t xml:space="preserve"> de comienzos del siglo </w:t>
      </w:r>
      <w:r w:rsidR="0090520D">
        <w:t>XX</w:t>
      </w:r>
      <w:r w:rsidR="003C0868">
        <w:t xml:space="preserve"> Alfred Marshall y A.C Pigou (1877 </w:t>
      </w:r>
      <w:r w:rsidR="00F31734">
        <w:t xml:space="preserve"> </w:t>
      </w:r>
      <w:r w:rsidR="003C0868">
        <w:t xml:space="preserve">– 1959); la forma moderna de este enfoque es la teoría de la implementación, mencionada en el capítulo 1.  De acuerdo con este enfoque, el que planifica propone un </w:t>
      </w:r>
      <w:r w:rsidR="003C0868" w:rsidRPr="003C0868">
        <w:rPr>
          <w:i/>
        </w:rPr>
        <w:t>impuesto</w:t>
      </w:r>
      <w:r w:rsidR="003C0868">
        <w:t xml:space="preserve"> </w:t>
      </w:r>
      <w:del w:id="465" w:author="Marcelo Caffera" w:date="2008-12-04T17:22:00Z">
        <w:r w:rsidR="003C0868" w:rsidDel="00442975">
          <w:delText xml:space="preserve">para  </w:delText>
        </w:r>
      </w:del>
      <w:ins w:id="466" w:author="Marcelo Caffera" w:date="2008-12-04T17:22:00Z">
        <w:r w:rsidR="00442975">
          <w:t xml:space="preserve">sobre  </w:t>
        </w:r>
      </w:ins>
      <w:r w:rsidR="003C0868">
        <w:br w:type="page"/>
      </w:r>
      <w:r w:rsidR="003C0868">
        <w:lastRenderedPageBreak/>
        <w:t>144 ● Capítulo 4</w:t>
      </w:r>
    </w:p>
    <w:p w:rsidR="00F31734" w:rsidRDefault="00F31734" w:rsidP="00AA38D6">
      <w:pPr>
        <w:spacing w:line="360" w:lineRule="auto"/>
      </w:pPr>
    </w:p>
    <w:p w:rsidR="000417E0" w:rsidRDefault="003C0868" w:rsidP="00AA38D6">
      <w:pPr>
        <w:spacing w:line="360" w:lineRule="auto"/>
      </w:pPr>
      <w:r>
        <w:t>la pesca diseñado para eliminar la</w:t>
      </w:r>
      <w:r w:rsidR="00D61770">
        <w:t>s</w:t>
      </w:r>
      <w:r>
        <w:t xml:space="preserve"> discrepancia</w:t>
      </w:r>
      <w:r w:rsidR="00D61770">
        <w:t>s</w:t>
      </w:r>
      <w:r>
        <w:t xml:space="preserve"> entre los costos y beneficios marginales sociales y privados de </w:t>
      </w:r>
      <w:r w:rsidR="00D61770">
        <w:t>la pesca.</w:t>
      </w:r>
      <w:r>
        <w:t xml:space="preserve"> </w:t>
      </w:r>
      <w:r w:rsidR="00D61770">
        <w:t>Asuma que los ingresos se d</w:t>
      </w:r>
      <w:ins w:id="467" w:author="Marcelo Caffera" w:date="2008-12-04T17:22:00Z">
        <w:r w:rsidR="00DF7CE7">
          <w:t>evolverán</w:t>
        </w:r>
      </w:ins>
      <w:del w:id="468" w:author="Marcelo Caffera" w:date="2008-12-04T17:22:00Z">
        <w:r w:rsidR="00D61770" w:rsidDel="00263D2D">
          <w:delText>arán</w:delText>
        </w:r>
      </w:del>
      <w:r w:rsidR="00D61770">
        <w:t xml:space="preserve"> a los pescadores </w:t>
      </w:r>
      <w:del w:id="469" w:author="Marcelo Caffera" w:date="2008-12-04T17:22:00Z">
        <w:r w:rsidR="00D61770" w:rsidDel="00DE34F0">
          <w:delText xml:space="preserve">como </w:delText>
        </w:r>
      </w:del>
      <w:ins w:id="470" w:author="Marcelo Caffera" w:date="2008-12-04T17:22:00Z">
        <w:r w:rsidR="00DE34F0">
          <w:t xml:space="preserve">en la forma de </w:t>
        </w:r>
      </w:ins>
      <w:r w:rsidR="00D61770">
        <w:t xml:space="preserve">una </w:t>
      </w:r>
      <w:r w:rsidR="00D61770" w:rsidRPr="00F83B38">
        <w:t xml:space="preserve">suma </w:t>
      </w:r>
      <w:del w:id="471" w:author="Marcelo Caffera" w:date="2008-12-04T17:22:00Z">
        <w:r w:rsidR="00F83B38" w:rsidRPr="00F83B38" w:rsidDel="00DE34F0">
          <w:delText>total</w:delText>
        </w:r>
        <w:r w:rsidR="00D61770" w:rsidDel="00DE34F0">
          <w:delText xml:space="preserve"> </w:delText>
        </w:r>
      </w:del>
      <w:ins w:id="472" w:author="Marcelo Caffera" w:date="2008-12-04T17:22:00Z">
        <w:r w:rsidR="00DE34F0">
          <w:t xml:space="preserve">fija </w:t>
        </w:r>
      </w:ins>
      <w:r w:rsidR="00D61770">
        <w:t>(</w:t>
      </w:r>
      <w:r w:rsidR="00D61770" w:rsidRPr="0090520D">
        <w:rPr>
          <w:i/>
        </w:rPr>
        <w:t>lum</w:t>
      </w:r>
      <w:r w:rsidR="00F83B38" w:rsidRPr="0090520D">
        <w:rPr>
          <w:i/>
        </w:rPr>
        <w:t>p</w:t>
      </w:r>
      <w:r w:rsidR="00D61770" w:rsidRPr="0090520D">
        <w:rPr>
          <w:i/>
        </w:rPr>
        <w:t xml:space="preserve"> sum</w:t>
      </w:r>
      <w:r w:rsidR="00D61770">
        <w:t>)</w:t>
      </w:r>
      <w:ins w:id="473" w:author="Marcelo Caffera" w:date="2008-12-04T17:22:00Z">
        <w:r w:rsidR="00110017">
          <w:t xml:space="preserve">, y que ignoran esta suma fija </w:t>
        </w:r>
      </w:ins>
      <w:r w:rsidR="00D61770">
        <w:t xml:space="preserve"> en sus cálculos (c</w:t>
      </w:r>
      <w:r w:rsidR="001400C3">
        <w:t>o</w:t>
      </w:r>
      <w:r w:rsidR="00D61770">
        <w:t xml:space="preserve">mo si hubiera dos mil pescadores en </w:t>
      </w:r>
      <w:r w:rsidR="001400C3">
        <w:t>vez</w:t>
      </w:r>
      <w:r w:rsidR="00D61770">
        <w:t xml:space="preserve"> de dos, como lo sería en un caso más realista). El problema es que el que </w:t>
      </w:r>
      <w:r w:rsidR="000417E0">
        <w:t xml:space="preserve">planifica debe </w:t>
      </w:r>
      <w:r w:rsidR="00D61770">
        <w:t>se</w:t>
      </w:r>
      <w:r w:rsidR="000417E0">
        <w:t>leccionar un impuesto que maximic</w:t>
      </w:r>
      <w:r w:rsidR="00D61770">
        <w:t xml:space="preserve">e </w:t>
      </w:r>
      <w:r w:rsidR="000417E0">
        <w:t>la suma de las utilidades de los pescadores cuando éstos elijan cuánto pescar en función del impuesto.</w:t>
      </w:r>
    </w:p>
    <w:p w:rsidR="00CC4877" w:rsidRDefault="000417E0" w:rsidP="00AA38D6">
      <w:pPr>
        <w:spacing w:line="360" w:lineRule="auto"/>
      </w:pPr>
      <w:r>
        <w:t>¿Cuál es el impuesto óptimo? El problema puede plantearse de la siguiente manera: encontrar el impuesto que transformará las funciones objetivas de los dos pescadores de tal forma que sus funciones de mejor respuesta individuales se</w:t>
      </w:r>
      <w:r w:rsidR="007505AC">
        <w:t>an</w:t>
      </w:r>
      <w:r>
        <w:t xml:space="preserve"> id</w:t>
      </w:r>
      <w:r w:rsidR="00CC4877">
        <w:t xml:space="preserve">énticas a aquellas que implican las condiciones de primer orden del </w:t>
      </w:r>
      <w:r w:rsidR="00CC4877" w:rsidRPr="00F83B38">
        <w:t xml:space="preserve">problema </w:t>
      </w:r>
      <w:ins w:id="474" w:author="Marcelo Caffera" w:date="2008-12-04T17:23:00Z">
        <w:r w:rsidR="00782AD2">
          <w:t xml:space="preserve">de </w:t>
        </w:r>
      </w:ins>
      <w:r w:rsidR="00F83B38" w:rsidRPr="00F83B38">
        <w:t>máxim</w:t>
      </w:r>
      <w:del w:id="475" w:author="Marcelo Caffera" w:date="2008-12-04T17:23:00Z">
        <w:r w:rsidR="00F83B38" w:rsidRPr="00F83B38" w:rsidDel="00782AD2">
          <w:delText>o</w:delText>
        </w:r>
      </w:del>
      <w:ins w:id="476" w:author="Marcelo Caffera" w:date="2008-12-04T17:23:00Z">
        <w:r w:rsidR="00782AD2">
          <w:t>ización</w:t>
        </w:r>
      </w:ins>
      <w:r w:rsidR="00F83B38" w:rsidRPr="00F83B38">
        <w:t xml:space="preserve"> </w:t>
      </w:r>
      <w:r w:rsidR="00CC4877" w:rsidRPr="00F83B38">
        <w:t>del excedente conjunto, es decir,</w:t>
      </w:r>
    </w:p>
    <w:p w:rsidR="00CC4877" w:rsidRDefault="00CC4877" w:rsidP="00AA38D6">
      <w:pPr>
        <w:spacing w:line="360" w:lineRule="auto"/>
      </w:pPr>
    </w:p>
    <w:p w:rsidR="003C0868" w:rsidRDefault="00CC4877" w:rsidP="00AA38D6">
      <w:pPr>
        <w:spacing w:line="360" w:lineRule="auto"/>
      </w:pPr>
      <w:r>
        <w:tab/>
      </w:r>
      <w:r>
        <w:tab/>
      </w:r>
      <w:r w:rsidRPr="001400C3">
        <w:rPr>
          <w:i/>
        </w:rPr>
        <w:t>e</w:t>
      </w:r>
      <w:r>
        <w:t xml:space="preserve"> =  </w:t>
      </w:r>
      <m:oMath>
        <m:f>
          <m:fPr>
            <m:ctrlPr>
              <w:ins w:id="477" w:author="Marcelo Caffera" w:date="2008-12-04T17:26:00Z">
                <w:rPr>
                  <w:rFonts w:ascii="Cambria Math" w:hAnsi="Cambria Math"/>
                  <w:i/>
                </w:rPr>
              </w:ins>
            </m:ctrlPr>
          </m:fPr>
          <m:num>
            <w:ins w:id="478" w:author="Marcelo Caffera" w:date="2008-12-04T17:26:00Z">
              <m:r>
                <w:rPr>
                  <w:rFonts w:ascii="Cambria Math" w:hAnsi="Cambria Math"/>
                </w:rPr>
                <m:t>α (1 – 2 βE)</m:t>
              </m:r>
            </w:ins>
          </m:num>
          <m:den>
            <w:ins w:id="479" w:author="Marcelo Caffera" w:date="2008-12-04T17:26:00Z">
              <m:r>
                <w:rPr>
                  <w:rFonts w:ascii="Cambria Math" w:hAnsi="Cambria Math"/>
                </w:rPr>
                <m:t>2</m:t>
              </m:r>
            </w:ins>
          </m:den>
        </m:f>
        <w:del w:id="480" w:author="Marcelo Caffera" w:date="2008-12-04T17:26:00Z">
          <m:r>
            <w:rPr>
              <w:rFonts w:ascii="Cambria Math" w:hAnsi="Cambria Math"/>
            </w:rPr>
            <m:t>α (1 – 2 βE)/ 2</m:t>
          </m:r>
          <m:r>
            <w:rPr>
              <w:rFonts w:ascii="Cambria Math" w:hAnsi="Cambria Math"/>
              <w:vertAlign w:val="subscript"/>
            </w:rPr>
            <m:t>e</m:t>
          </m:r>
        </w:del>
      </m:oMath>
      <w:r>
        <w:t xml:space="preserve"> </w:t>
      </w:r>
    </w:p>
    <w:p w:rsidR="00CC4877" w:rsidDel="00787A74" w:rsidRDefault="00CC4877" w:rsidP="00AA38D6">
      <w:pPr>
        <w:spacing w:line="360" w:lineRule="auto"/>
        <w:rPr>
          <w:del w:id="481" w:author="Marcelo Caffera" w:date="2008-12-04T17:27:00Z"/>
        </w:rPr>
      </w:pPr>
      <w:r>
        <w:t xml:space="preserve">                        </w:t>
      </w:r>
      <w:r w:rsidRPr="001400C3">
        <w:rPr>
          <w:i/>
        </w:rPr>
        <w:t>E</w:t>
      </w:r>
      <w:r>
        <w:t xml:space="preserve"> = </w:t>
      </w:r>
      <m:oMath>
        <m:f>
          <m:fPr>
            <m:ctrlPr>
              <w:ins w:id="482" w:author="Marcelo Caffera" w:date="2008-12-04T17:27:00Z">
                <w:rPr>
                  <w:rFonts w:ascii="Cambria Math" w:hAnsi="Cambria Math"/>
                  <w:i/>
                </w:rPr>
              </w:ins>
            </m:ctrlPr>
          </m:fPr>
          <m:num>
            <w:ins w:id="483" w:author="Marcelo Caffera" w:date="2008-12-04T17:27:00Z">
              <m:r>
                <w:rPr>
                  <w:rFonts w:ascii="Cambria Math" w:hAnsi="Cambria Math"/>
                </w:rPr>
                <m:t>α (1 – 2 βe)</m:t>
              </m:r>
            </w:ins>
          </m:num>
          <m:den>
            <w:ins w:id="484" w:author="Marcelo Caffera" w:date="2008-12-04T17:27:00Z">
              <m:r>
                <w:rPr>
                  <w:rFonts w:ascii="Cambria Math" w:hAnsi="Cambria Math"/>
                </w:rPr>
                <m:t>2</m:t>
              </m:r>
            </w:ins>
          </m:den>
        </m:f>
        <w:del w:id="485" w:author="Marcelo Caffera" w:date="2008-12-04T17:27:00Z">
          <m:r>
            <w:rPr>
              <w:rFonts w:ascii="Cambria Math" w:hAnsi="Cambria Math"/>
            </w:rPr>
            <m:t>α (1 – 2 βe)</m:t>
          </m:r>
        </w:del>
      </m:oMath>
      <w:r w:rsidDel="00787A74">
        <w:t xml:space="preserve"> / 2</w:t>
      </w:r>
    </w:p>
    <w:p w:rsidR="00CC4877" w:rsidRDefault="00CC4877" w:rsidP="00AA38D6">
      <w:pPr>
        <w:spacing w:line="360" w:lineRule="auto"/>
      </w:pPr>
    </w:p>
    <w:p w:rsidR="00CC4877" w:rsidRDefault="007505AC" w:rsidP="00AA38D6">
      <w:pPr>
        <w:spacing w:line="360" w:lineRule="auto"/>
      </w:pPr>
      <w:r>
        <w:t>Al trabajar</w:t>
      </w:r>
      <w:r w:rsidR="00CC4877">
        <w:t xml:space="preserve"> </w:t>
      </w:r>
      <w:r w:rsidR="00730024">
        <w:t>en forma inversa</w:t>
      </w:r>
      <w:r w:rsidR="00CC4877">
        <w:t>, desde las condiciones de primer orden deseadas hacia l</w:t>
      </w:r>
      <w:r w:rsidR="00F83B38">
        <w:t>o</w:t>
      </w:r>
      <w:r w:rsidR="00CC4877">
        <w:t xml:space="preserve">s </w:t>
      </w:r>
      <w:del w:id="486" w:author="Marcelo Caffera" w:date="2008-12-04T17:30:00Z">
        <w:r w:rsidR="00F83B38" w:rsidDel="00776461">
          <w:delText>pagos</w:delText>
        </w:r>
      </w:del>
      <w:ins w:id="487" w:author="Marcelo Caffera" w:date="2008-12-04T17:30:00Z">
        <w:r w:rsidR="00776461">
          <w:t>beneficios</w:t>
        </w:r>
      </w:ins>
      <w:r w:rsidR="00CC4877">
        <w:t xml:space="preserve"> individuales implicad</w:t>
      </w:r>
      <w:r w:rsidR="00F83B38">
        <w:t>o</w:t>
      </w:r>
      <w:r w:rsidR="00CC4877">
        <w:t xml:space="preserve">s y </w:t>
      </w:r>
      <w:r w:rsidR="00F83B38">
        <w:t>por tanto</w:t>
      </w:r>
      <w:r w:rsidR="001400C3">
        <w:t>,</w:t>
      </w:r>
      <w:r w:rsidR="00CC4877">
        <w:t xml:space="preserve"> la tasa de impuesto, vemos que  la función de utilidad transformada u</w:t>
      </w:r>
      <w:r w:rsidR="00CC4877" w:rsidRPr="00CC4877">
        <w:rPr>
          <w:vertAlign w:val="superscript"/>
        </w:rPr>
        <w:t>т</w:t>
      </w:r>
      <w:r w:rsidR="00CC4877">
        <w:rPr>
          <w:vertAlign w:val="superscript"/>
        </w:rPr>
        <w:t xml:space="preserve"> </w:t>
      </w:r>
      <w:r w:rsidR="00CC4877" w:rsidRPr="00CC4877">
        <w:t>deberá</w:t>
      </w:r>
      <w:r w:rsidR="00CC4877">
        <w:t xml:space="preserve"> tener la forma (para Bajo)</w:t>
      </w:r>
    </w:p>
    <w:p w:rsidR="00864B8A" w:rsidRDefault="00CC4877" w:rsidP="00CC4877">
      <w:pPr>
        <w:spacing w:line="360" w:lineRule="auto"/>
      </w:pPr>
      <w:r>
        <w:t xml:space="preserve">                  </w:t>
      </w:r>
    </w:p>
    <w:p w:rsidR="00CC4877" w:rsidRPr="00776461" w:rsidRDefault="00E77A63" w:rsidP="00864B8A">
      <w:pPr>
        <w:spacing w:line="360" w:lineRule="auto"/>
        <w:ind w:left="708" w:firstLine="708"/>
        <w:rPr>
          <w:oMath/>
          <w:rFonts w:ascii="Cambria Math" w:hAnsi="Cambria Math"/>
          <w:rPrChange w:id="488" w:author="Marcelo Caffera" w:date="2008-12-04T17:31:00Z">
            <w:rPr>
              <w:oMath/>
            </w:rPr>
          </w:rPrChange>
        </w:rPr>
      </w:pPr>
      <m:oMathPara>
        <m:oMath>
          <m:sSup>
            <m:sSupPr>
              <m:ctrlPr>
                <w:ins w:id="489" w:author="Marcelo Caffera" w:date="2008-12-04T17:31:00Z">
                  <w:rPr>
                    <w:rFonts w:ascii="Cambria Math" w:hAnsi="Cambria Math"/>
                    <w:i/>
                  </w:rPr>
                </w:ins>
              </m:ctrlPr>
            </m:sSupPr>
            <m:e>
              <w:ins w:id="490" w:author="Marcelo Caffera" w:date="2008-12-04T17:31:00Z">
                <m:r>
                  <w:rPr>
                    <w:rFonts w:ascii="Cambria Math" w:hAnsi="Cambria Math"/>
                  </w:rPr>
                  <m:t>u</m:t>
                </m:r>
              </w:ins>
            </m:e>
            <m:sup>
              <w:ins w:id="491" w:author="Marcelo Caffera" w:date="2008-12-04T17:31:00Z">
                <m:r>
                  <w:rPr>
                    <w:rFonts w:ascii="Cambria Math" w:hAnsi="Cambria Math"/>
                  </w:rPr>
                  <m:t>τ</m:t>
                </m:r>
              </w:ins>
            </m:sup>
          </m:sSup>
          <w:del w:id="492" w:author="Marcelo Caffera" w:date="2008-12-04T17:31:00Z">
            <m:r>
              <w:rPr>
                <w:rFonts w:ascii="Cambria Math" w:hAnsi="Cambria Math"/>
              </w:rPr>
              <m:t>u</m:t>
            </m:r>
            <m:r>
              <w:rPr>
                <w:rFonts w:ascii="Cambria Math" w:hAnsi="Cambria Math"/>
                <w:vertAlign w:val="superscript"/>
              </w:rPr>
              <m:t>т</m:t>
            </m:r>
          </w:del>
          <m:r>
            <w:rPr>
              <w:rFonts w:ascii="Cambria Math" w:hAnsi="Cambria Math"/>
              <w:vertAlign w:val="superscript"/>
            </w:rPr>
            <m:t xml:space="preserve"> </m:t>
          </m:r>
          <m:r>
            <w:rPr>
              <w:rFonts w:ascii="Cambria Math" w:hAnsi="Cambria Math"/>
            </w:rPr>
            <m:t xml:space="preserve">=  α (1 – βE)e – </m:t>
          </m:r>
          <m:sSup>
            <m:sSupPr>
              <m:ctrlPr>
                <w:ins w:id="493" w:author="Marcelo Caffera" w:date="2008-12-04T17:32:00Z">
                  <w:rPr>
                    <w:rFonts w:ascii="Cambria Math" w:hAnsi="Cambria Math"/>
                    <w:i/>
                  </w:rPr>
                </w:ins>
              </m:ctrlPr>
            </m:sSupPr>
            <m:e>
              <w:ins w:id="494" w:author="Marcelo Caffera" w:date="2008-12-04T17:32:00Z">
                <m:r>
                  <w:rPr>
                    <w:rFonts w:ascii="Cambria Math" w:hAnsi="Cambria Math"/>
                  </w:rPr>
                  <m:t>e</m:t>
                </m:r>
              </w:ins>
            </m:e>
            <m:sup>
              <w:ins w:id="495" w:author="Marcelo Caffera" w:date="2008-12-04T17:32:00Z">
                <m:r>
                  <w:rPr>
                    <w:rFonts w:ascii="Cambria Math" w:hAnsi="Cambria Math"/>
                  </w:rPr>
                  <m:t>2</m:t>
                </m:r>
              </w:ins>
            </m:sup>
          </m:sSup>
          <w:del w:id="496" w:author="Marcelo Caffera" w:date="2008-12-04T17:32:00Z">
            <m:r>
              <w:rPr>
                <w:rFonts w:ascii="Cambria Math" w:hAnsi="Cambria Math"/>
              </w:rPr>
              <m:t>e</m:t>
            </m:r>
            <m:r>
              <w:rPr>
                <w:rFonts w:ascii="Cambria Math" w:hAnsi="Cambria Math"/>
                <w:vertAlign w:val="superscript"/>
              </w:rPr>
              <m:t>2</m:t>
            </m:r>
          </w:del>
          <m:r>
            <w:rPr>
              <w:rFonts w:ascii="Cambria Math" w:hAnsi="Cambria Math"/>
            </w:rPr>
            <m:t xml:space="preserve"> – </m:t>
          </m:r>
          <w:ins w:id="497" w:author="Marcelo Caffera" w:date="2008-12-04T17:32:00Z">
            <m:r>
              <w:rPr>
                <w:rFonts w:ascii="Cambria Math" w:hAnsi="Cambria Math"/>
              </w:rPr>
              <m:t>τ</m:t>
            </m:r>
          </w:ins>
          <w:del w:id="498" w:author="Marcelo Caffera" w:date="2008-12-04T17:32:00Z">
            <m:r>
              <w:rPr>
                <w:rFonts w:ascii="Cambria Math" w:hAnsi="Cambria Math"/>
              </w:rPr>
              <m:t>т</m:t>
            </m:r>
          </w:del>
          <m:r>
            <w:rPr>
              <w:rFonts w:ascii="Cambria Math" w:hAnsi="Cambria Math"/>
            </w:rPr>
            <m:t>e</m:t>
          </m:r>
        </m:oMath>
      </m:oMathPara>
    </w:p>
    <w:p w:rsidR="00586C0B" w:rsidRPr="001400C3" w:rsidRDefault="00586C0B" w:rsidP="00CC4877">
      <w:pPr>
        <w:spacing w:line="360" w:lineRule="auto"/>
        <w:rPr>
          <w:i/>
        </w:rPr>
      </w:pPr>
    </w:p>
    <w:p w:rsidR="00586C0B" w:rsidRDefault="00586C0B" w:rsidP="00CC4877">
      <w:pPr>
        <w:spacing w:line="360" w:lineRule="auto"/>
      </w:pPr>
      <w:r>
        <w:t xml:space="preserve">y </w:t>
      </w:r>
      <w:del w:id="499" w:author="Marcelo Caffera" w:date="2008-12-04T17:32:00Z">
        <w:r w:rsidDel="002E38C5">
          <w:delText xml:space="preserve">ello </w:delText>
        </w:r>
      </w:del>
      <w:r>
        <w:t xml:space="preserve">si la </w:t>
      </w:r>
      <w:r w:rsidR="00AA3CEC">
        <w:t xml:space="preserve">condición de </w:t>
      </w:r>
      <w:r w:rsidR="00D27495">
        <w:t>primer orden de</w:t>
      </w:r>
      <w:r>
        <w:t xml:space="preserve"> Bajo</w:t>
      </w:r>
      <w:r w:rsidR="00D27495">
        <w:t xml:space="preserve"> es imitar lo implicado por la maximización del excedente conjunto, es decir,</w:t>
      </w:r>
    </w:p>
    <w:p w:rsidR="00FA514B" w:rsidRDefault="00FA514B" w:rsidP="00CC4877">
      <w:pPr>
        <w:spacing w:line="360" w:lineRule="auto"/>
      </w:pPr>
      <w:r>
        <w:t xml:space="preserve">                   </w:t>
      </w:r>
    </w:p>
    <w:p w:rsidR="00FA514B" w:rsidRPr="007D2746" w:rsidRDefault="00FA514B" w:rsidP="00FA514B">
      <w:pPr>
        <w:spacing w:line="360" w:lineRule="auto"/>
        <w:rPr>
          <w:oMath/>
          <w:rFonts w:ascii="Cambria Math" w:hAnsi="Cambria Math"/>
          <w:rPrChange w:id="500" w:author="Marcelo Caffera" w:date="2008-12-04T17:32:00Z">
            <w:rPr>
              <w:oMath/>
            </w:rPr>
          </w:rPrChange>
        </w:rPr>
      </w:pPr>
      <w:r>
        <w:t xml:space="preserve">                     </w:t>
      </w:r>
      <m:oMath>
        <m:r>
          <w:rPr>
            <w:rFonts w:ascii="Cambria Math" w:hAnsi="Cambria Math"/>
          </w:rPr>
          <m:t>d</m:t>
        </m:r>
        <m:sSup>
          <m:sSupPr>
            <m:ctrlPr>
              <w:ins w:id="501" w:author="Marcelo Caffera" w:date="2008-12-04T17:32:00Z">
                <w:rPr>
                  <w:rFonts w:ascii="Cambria Math" w:hAnsi="Cambria Math"/>
                  <w:i/>
                </w:rPr>
              </w:ins>
            </m:ctrlPr>
          </m:sSupPr>
          <m:e>
            <w:ins w:id="502" w:author="Marcelo Caffera" w:date="2008-12-04T17:32:00Z">
              <m:r>
                <w:rPr>
                  <w:rFonts w:ascii="Cambria Math" w:hAnsi="Cambria Math"/>
                </w:rPr>
                <m:t>u</m:t>
              </m:r>
            </w:ins>
          </m:e>
          <m:sup>
            <w:ins w:id="503" w:author="Marcelo Caffera" w:date="2008-12-04T17:33:00Z">
              <m:r>
                <w:rPr>
                  <w:rFonts w:ascii="Cambria Math" w:hAnsi="Cambria Math"/>
                </w:rPr>
                <m:t>τ</m:t>
              </m:r>
            </w:ins>
          </m:sup>
        </m:sSup>
        <w:del w:id="504" w:author="Marcelo Caffera" w:date="2008-12-04T17:32:00Z">
          <m:r>
            <w:rPr>
              <w:rFonts w:ascii="Cambria Math" w:hAnsi="Cambria Math"/>
            </w:rPr>
            <m:t>u</m:t>
          </m:r>
          <m:r>
            <w:rPr>
              <w:rFonts w:ascii="Cambria Math" w:hAnsi="Cambria Math"/>
              <w:vertAlign w:val="superscript"/>
            </w:rPr>
            <m:t>т</m:t>
          </m:r>
        </w:del>
        <m:r>
          <w:rPr>
            <w:rFonts w:ascii="Cambria Math" w:hAnsi="Cambria Math"/>
            <w:vertAlign w:val="superscript"/>
          </w:rPr>
          <m:t xml:space="preserve"> </m:t>
        </m:r>
        <m:r>
          <w:rPr>
            <w:rFonts w:ascii="Cambria Math" w:hAnsi="Cambria Math"/>
          </w:rPr>
          <m:t>/de = α (1 –  βE) - 2</m:t>
        </m:r>
        <m:r>
          <w:rPr>
            <w:rFonts w:ascii="Cambria Math" w:hAnsi="Cambria Math"/>
            <w:vertAlign w:val="subscript"/>
          </w:rPr>
          <m:t xml:space="preserve">e – </m:t>
        </m:r>
        <m:r>
          <w:rPr>
            <w:rFonts w:ascii="Cambria Math" w:hAnsi="Cambria Math"/>
          </w:rPr>
          <m:t xml:space="preserve"> αβE = 0</m:t>
        </m:r>
      </m:oMath>
    </w:p>
    <w:p w:rsidR="00FA514B" w:rsidRPr="001400C3" w:rsidRDefault="00FA514B" w:rsidP="00FA514B">
      <w:pPr>
        <w:spacing w:line="360" w:lineRule="auto"/>
        <w:rPr>
          <w:i/>
        </w:rPr>
      </w:pPr>
    </w:p>
    <w:p w:rsidR="00FA514B" w:rsidRDefault="00FA514B" w:rsidP="00CC4877">
      <w:pPr>
        <w:spacing w:line="360" w:lineRule="auto"/>
      </w:pPr>
      <w:r>
        <w:t xml:space="preserve">la tasa de impuesto por hora para el tiempo de pesca de Bajo debe ser </w:t>
      </w:r>
      <m:oMath>
        <w:ins w:id="505" w:author="Marcelo Caffera" w:date="2008-12-04T17:33:00Z">
          <m:r>
            <w:rPr>
              <w:rFonts w:ascii="Cambria Math" w:hAnsi="Cambria Math"/>
            </w:rPr>
            <m:t>τ</m:t>
          </m:r>
        </w:ins>
        <w:del w:id="506" w:author="Marcelo Caffera" w:date="2008-12-04T17:33:00Z">
          <m:r>
            <w:rPr>
              <w:rFonts w:ascii="Cambria Math" w:hAnsi="Cambria Math"/>
            </w:rPr>
            <m:t>т</m:t>
          </m:r>
        </w:del>
        <m:r>
          <w:rPr>
            <w:rFonts w:ascii="Cambria Math" w:hAnsi="Cambria Math"/>
          </w:rPr>
          <m:t xml:space="preserve"> = αβE</m:t>
        </m:r>
      </m:oMath>
      <w:r>
        <w:t xml:space="preserve">. </w:t>
      </w:r>
      <w:del w:id="507" w:author="Marcelo Caffera" w:date="2008-12-04T17:33:00Z">
        <w:r w:rsidR="001400C3" w:rsidDel="007D2746">
          <w:delText>Se c</w:delText>
        </w:r>
      </w:del>
      <w:ins w:id="508" w:author="Marcelo Caffera" w:date="2008-12-04T17:33:00Z">
        <w:r w:rsidR="007D2746">
          <w:t>C</w:t>
        </w:r>
      </w:ins>
      <w:r w:rsidR="001400C3">
        <w:t>omprueb</w:t>
      </w:r>
      <w:del w:id="509" w:author="Marcelo Caffera" w:date="2008-12-04T17:33:00Z">
        <w:r w:rsidR="001400C3" w:rsidDel="007D2746">
          <w:delText>a</w:delText>
        </w:r>
      </w:del>
      <w:ins w:id="510" w:author="Marcelo Caffera" w:date="2008-12-04T17:33:00Z">
        <w:r w:rsidR="007D2746">
          <w:t>e</w:t>
        </w:r>
        <w:r w:rsidR="002E6BEE">
          <w:t xml:space="preserve"> esto</w:t>
        </w:r>
      </w:ins>
      <w:r>
        <w:t xml:space="preserve"> sustituyendo la tasa de impuesto en el problema </w:t>
      </w:r>
      <w:ins w:id="511" w:author="Marcelo Caffera" w:date="2008-12-04T17:34:00Z">
        <w:r w:rsidR="004C7BED">
          <w:t>de</w:t>
        </w:r>
      </w:ins>
      <w:r>
        <w:t xml:space="preserve"> m</w:t>
      </w:r>
      <w:r w:rsidR="00661E30">
        <w:t>áxim</w:t>
      </w:r>
      <w:ins w:id="512" w:author="Marcelo Caffera" w:date="2008-12-04T17:34:00Z">
        <w:r w:rsidR="004C7BED">
          <w:t>ación</w:t>
        </w:r>
      </w:ins>
      <w:del w:id="513" w:author="Marcelo Caffera" w:date="2008-12-04T17:34:00Z">
        <w:r w:rsidR="00661E30" w:rsidDel="004C7BED">
          <w:delText>o</w:delText>
        </w:r>
      </w:del>
      <w:r>
        <w:t xml:space="preserve"> de Bajo y difer</w:t>
      </w:r>
      <w:r w:rsidR="00661E30">
        <w:t>enciándola</w:t>
      </w:r>
      <w:r>
        <w:t xml:space="preserve"> con respecto a </w:t>
      </w:r>
      <w:r w:rsidRPr="00FA514B">
        <w:rPr>
          <w:i/>
        </w:rPr>
        <w:t>e</w:t>
      </w:r>
      <w:r>
        <w:t xml:space="preserve">. El resultado debe reproducir la condición de primer orden para el problema </w:t>
      </w:r>
      <w:r w:rsidR="00661E30">
        <w:t>del</w:t>
      </w:r>
      <w:r>
        <w:t xml:space="preserve"> excedente conjunto</w:t>
      </w:r>
      <w:r w:rsidR="00661E30" w:rsidRPr="00661E30">
        <w:t xml:space="preserve"> </w:t>
      </w:r>
      <w:r w:rsidR="00661E30">
        <w:t>máximo</w:t>
      </w:r>
      <w:r>
        <w:t xml:space="preserve">. La obligación </w:t>
      </w:r>
      <w:r w:rsidR="00AA3CEC">
        <w:t>tributaria</w:t>
      </w:r>
      <w:r>
        <w:t xml:space="preserve"> </w:t>
      </w:r>
      <w:r>
        <w:lastRenderedPageBreak/>
        <w:t>de Bajo depende del tiempo de pesca de Alto porque el efecto de la pesca de Bajo en el bienestar de Alto depende de cuánto pe</w:t>
      </w:r>
      <w:r w:rsidR="0083710A">
        <w:t>s</w:t>
      </w:r>
      <w:r>
        <w:t xml:space="preserve">que </w:t>
      </w:r>
      <w:r w:rsidR="001400C3">
        <w:t>e</w:t>
      </w:r>
      <w:r w:rsidR="001914CD">
        <w:t>ste último</w:t>
      </w:r>
      <w:r>
        <w:t>.</w:t>
      </w:r>
    </w:p>
    <w:p w:rsidR="00FA514B" w:rsidRDefault="00FA514B" w:rsidP="00CC4877">
      <w:pPr>
        <w:spacing w:line="360" w:lineRule="auto"/>
      </w:pPr>
    </w:p>
    <w:p w:rsidR="000F23AC" w:rsidRDefault="00FA514B" w:rsidP="00CC4877">
      <w:pPr>
        <w:spacing w:line="360" w:lineRule="auto"/>
      </w:pPr>
      <w:r>
        <w:t xml:space="preserve">Asumo que si el gobierno es capaz de obligar a obedecer estas regulaciones, el </w:t>
      </w:r>
      <w:del w:id="514" w:author="Marcelo Caffera" w:date="2008-12-04T17:34:00Z">
        <w:r w:rsidDel="00F6592B">
          <w:delText xml:space="preserve">que </w:delText>
        </w:r>
      </w:del>
      <w:r>
        <w:t>planifica</w:t>
      </w:r>
      <w:ins w:id="515" w:author="Marcelo Caffera" w:date="2008-12-04T17:34:00Z">
        <w:r w:rsidR="00F6592B">
          <w:t>dor</w:t>
        </w:r>
      </w:ins>
      <w:r>
        <w:t xml:space="preserve"> puede implementar su plan deseado </w:t>
      </w:r>
      <w:r w:rsidR="0083710A">
        <w:t>en forma</w:t>
      </w:r>
      <w:r w:rsidR="00AA3CEC">
        <w:t xml:space="preserve"> de regulaciones directas o </w:t>
      </w:r>
      <w:r w:rsidR="0083710A">
        <w:t>incentivo</w:t>
      </w:r>
      <w:r w:rsidR="001400C3">
        <w:t>s tributarios</w:t>
      </w:r>
      <w:r w:rsidR="0083710A">
        <w:t>. Pero, ¿</w:t>
      </w:r>
      <w:r w:rsidR="00A102C8">
        <w:t>c</w:t>
      </w:r>
      <w:r w:rsidR="0083710A">
        <w:t xml:space="preserve">ómo puede el </w:t>
      </w:r>
      <w:del w:id="516" w:author="Marcelo Caffera" w:date="2008-12-04T17:34:00Z">
        <w:r w:rsidR="0083710A" w:rsidDel="003D4C15">
          <w:delText xml:space="preserve">que </w:delText>
        </w:r>
      </w:del>
      <w:r w:rsidR="0083710A">
        <w:t>planifica</w:t>
      </w:r>
      <w:ins w:id="517" w:author="Marcelo Caffera" w:date="2008-12-04T17:34:00Z">
        <w:r w:rsidR="003D4C15">
          <w:t>dor</w:t>
        </w:r>
      </w:ins>
      <w:r w:rsidR="0083710A">
        <w:t xml:space="preserve"> adquirir la información</w:t>
      </w:r>
      <w:r>
        <w:t xml:space="preserve">  </w:t>
      </w:r>
      <w:r w:rsidR="0083710A">
        <w:t>necesaria?</w:t>
      </w:r>
      <w:r w:rsidR="00A102C8">
        <w:t xml:space="preserve"> Note que para establecer el impuesto apropiado o determinar los niveles óptimos de </w:t>
      </w:r>
      <w:r w:rsidR="00A102C8" w:rsidRPr="001400C3">
        <w:rPr>
          <w:i/>
        </w:rPr>
        <w:t>e</w:t>
      </w:r>
      <w:r w:rsidR="00A102C8">
        <w:t xml:space="preserve"> y </w:t>
      </w:r>
      <w:r w:rsidR="00A102C8" w:rsidRPr="001400C3">
        <w:rPr>
          <w:i/>
        </w:rPr>
        <w:t>E</w:t>
      </w:r>
      <w:r w:rsidR="00A102C8">
        <w:t xml:space="preserve">, el que planifica usó la información tanto de las preferencias como de la tecnología de pesca de ambos pescadores. Para </w:t>
      </w:r>
      <w:r w:rsidR="00673D0F">
        <w:t>apreciar</w:t>
      </w:r>
      <w:r w:rsidR="00A102C8">
        <w:t xml:space="preserve"> que obtener esta información puede ser una tarea insuperable, </w:t>
      </w:r>
    </w:p>
    <w:p w:rsidR="000F23AC" w:rsidRDefault="000F23AC" w:rsidP="000F23AC">
      <w:pPr>
        <w:spacing w:line="360" w:lineRule="auto"/>
        <w:ind w:left="4956" w:firstLine="708"/>
      </w:pPr>
      <w:r>
        <w:br w:type="page"/>
      </w:r>
      <w:r>
        <w:lastRenderedPageBreak/>
        <w:t xml:space="preserve">Fallas de coordinación ● 145 </w:t>
      </w:r>
    </w:p>
    <w:p w:rsidR="000F23AC" w:rsidRDefault="000F23AC" w:rsidP="00CC4877">
      <w:pPr>
        <w:spacing w:line="360" w:lineRule="auto"/>
      </w:pPr>
    </w:p>
    <w:p w:rsidR="00484DAE" w:rsidRDefault="00A102C8" w:rsidP="00CC4877">
      <w:pPr>
        <w:spacing w:line="360" w:lineRule="auto"/>
      </w:pPr>
      <w:r>
        <w:t>suponga que los pescadores fueran muchos, cada uno con una tecnología diferente</w:t>
      </w:r>
      <w:r w:rsidR="00673D0F">
        <w:t>,</w:t>
      </w:r>
      <w:r>
        <w:t xml:space="preserve"> </w:t>
      </w:r>
      <w:r w:rsidR="00673D0F">
        <w:t xml:space="preserve">dada por </w:t>
      </w:r>
      <m:oMath>
        <m:sSub>
          <m:sSubPr>
            <m:ctrlPr>
              <w:ins w:id="518" w:author="Marcelo Caffera" w:date="2008-12-04T17:35:00Z">
                <w:rPr>
                  <w:rFonts w:ascii="Cambria Math" w:hAnsi="Cambria Math"/>
                  <w:i/>
                </w:rPr>
              </w:ins>
            </m:ctrlPr>
          </m:sSubPr>
          <m:e>
            <w:ins w:id="519" w:author="Marcelo Caffera" w:date="2008-12-04T17:35:00Z">
              <m:r>
                <w:rPr>
                  <w:rFonts w:ascii="Cambria Math" w:hAnsi="Cambria Math"/>
                </w:rPr>
                <m:t>α</m:t>
              </m:r>
            </w:ins>
          </m:e>
          <m:sub>
            <w:ins w:id="520" w:author="Marcelo Caffera" w:date="2008-12-04T17:35:00Z">
              <m:r>
                <w:rPr>
                  <w:rFonts w:ascii="Cambria Math" w:hAnsi="Cambria Math"/>
                </w:rPr>
                <m:t>i</m:t>
              </m:r>
            </w:ins>
          </m:sub>
        </m:sSub>
        <w:del w:id="521" w:author="Marcelo Caffera" w:date="2008-12-04T17:35:00Z">
          <m:r>
            <w:rPr>
              <w:rFonts w:ascii="Cambria Math" w:hAnsi="Cambria Math"/>
            </w:rPr>
            <m:t>α</m:t>
          </m:r>
        </w:del>
      </m:oMath>
      <w:r w:rsidR="00673D0F">
        <w:t xml:space="preserve">, para el pescador  </w:t>
      </w:r>
      <w:r w:rsidR="00673D0F" w:rsidRPr="001914CD">
        <w:rPr>
          <w:i/>
        </w:rPr>
        <w:t>i</w:t>
      </w:r>
      <w:del w:id="522" w:author="Marcelo Caffera" w:date="2008-12-04T17:35:00Z">
        <w:r w:rsidR="00673D0F" w:rsidRPr="00673D0F" w:rsidDel="000C594A">
          <w:rPr>
            <w:vertAlign w:val="superscript"/>
          </w:rPr>
          <w:delText>t</w:delText>
        </w:r>
      </w:del>
      <w:r w:rsidR="001400C3">
        <w:rPr>
          <w:vertAlign w:val="superscript"/>
        </w:rPr>
        <w:t>ésimo</w:t>
      </w:r>
      <w:r w:rsidR="00673D0F">
        <w:rPr>
          <w:vertAlign w:val="superscript"/>
        </w:rPr>
        <w:t xml:space="preserve">  </w:t>
      </w:r>
      <w:r w:rsidR="00673D0F">
        <w:t xml:space="preserve">y </w:t>
      </w:r>
      <w:r>
        <w:t xml:space="preserve">que </w:t>
      </w:r>
      <w:r w:rsidR="00673D0F">
        <w:t xml:space="preserve">ésta </w:t>
      </w:r>
      <w:r>
        <w:t xml:space="preserve">no puede ser </w:t>
      </w:r>
      <w:r w:rsidR="00673D0F">
        <w:t>conocida por el que planifica.</w:t>
      </w:r>
      <w:r w:rsidR="00673D0F">
        <w:rPr>
          <w:vertAlign w:val="superscript"/>
        </w:rPr>
        <w:t xml:space="preserve"> </w:t>
      </w:r>
      <w:r w:rsidR="00673D0F" w:rsidRPr="00673D0F">
        <w:t>Ahora</w:t>
      </w:r>
      <w:r w:rsidR="00673D0F">
        <w:rPr>
          <w:vertAlign w:val="superscript"/>
        </w:rPr>
        <w:t xml:space="preserve"> </w:t>
      </w:r>
      <w:r w:rsidR="00AA3CEC" w:rsidRPr="00AA3CEC">
        <w:t>suponga</w:t>
      </w:r>
      <w:r w:rsidR="00673D0F">
        <w:t xml:space="preserve">, como pescador </w:t>
      </w:r>
      <w:r w:rsidR="00673D0F" w:rsidRPr="001914CD">
        <w:rPr>
          <w:i/>
        </w:rPr>
        <w:t>i</w:t>
      </w:r>
      <w:del w:id="523" w:author="Marcelo Caffera" w:date="2008-12-04T17:35:00Z">
        <w:r w:rsidR="00673D0F" w:rsidDel="00374926">
          <w:rPr>
            <w:vertAlign w:val="superscript"/>
          </w:rPr>
          <w:delText>t</w:delText>
        </w:r>
      </w:del>
      <w:r w:rsidR="001400C3">
        <w:rPr>
          <w:vertAlign w:val="superscript"/>
        </w:rPr>
        <w:t>ésimo</w:t>
      </w:r>
      <w:r w:rsidR="00673D0F" w:rsidRPr="00673D0F">
        <w:t>,</w:t>
      </w:r>
      <w:r w:rsidR="00673D0F">
        <w:t xml:space="preserve"> que sabe que </w:t>
      </w:r>
      <w:r w:rsidR="00AA3CEC">
        <w:t>el impuesto óptimo se implementará</w:t>
      </w:r>
      <w:r w:rsidR="00673D0F">
        <w:t xml:space="preserve"> y el que planifica le pide que revele su α</w:t>
      </w:r>
      <w:r w:rsidR="00673D0F" w:rsidRPr="00673D0F">
        <w:rPr>
          <w:vertAlign w:val="subscript"/>
        </w:rPr>
        <w:t>i</w:t>
      </w:r>
      <w:r w:rsidR="00673D0F">
        <w:t xml:space="preserve">. ¿Cuál es su respuesta? Y </w:t>
      </w:r>
      <w:r w:rsidR="001400C3">
        <w:t>suponiendo</w:t>
      </w:r>
      <w:r w:rsidR="00673D0F">
        <w:t xml:space="preserve"> que los pescadores conocen las tecnologías de los otros, si el que planifica le pide que diga las α´s de los otros pescadores, ¿cuál es su respuesta? Una respuesta probable es que usted </w:t>
      </w:r>
      <w:del w:id="524" w:author="Marcelo Caffera" w:date="2008-12-04T17:35:00Z">
        <w:r w:rsidR="00673D0F" w:rsidDel="00DD045A">
          <w:delText>debe informar</w:delText>
        </w:r>
      </w:del>
      <w:ins w:id="525" w:author="Marcelo Caffera" w:date="2008-12-04T17:35:00Z">
        <w:r w:rsidR="00DD045A">
          <w:t>podría reportar</w:t>
        </w:r>
      </w:ins>
      <w:r w:rsidR="00673D0F">
        <w:t xml:space="preserve"> al </w:t>
      </w:r>
      <w:del w:id="526" w:author="Marcelo Caffera" w:date="2008-12-04T17:35:00Z">
        <w:r w:rsidR="00673D0F" w:rsidDel="00DD045A">
          <w:delText xml:space="preserve">que </w:delText>
        </w:r>
      </w:del>
      <w:r w:rsidR="00673D0F">
        <w:t>planifica</w:t>
      </w:r>
      <w:ins w:id="527" w:author="Marcelo Caffera" w:date="2008-12-04T17:35:00Z">
        <w:r w:rsidR="00DD045A">
          <w:t>dor</w:t>
        </w:r>
      </w:ins>
      <w:r w:rsidR="00484DAE">
        <w:t xml:space="preserve"> los valores de las varias α´s que maximizan su utilidad pero eso ser</w:t>
      </w:r>
      <w:r w:rsidR="00AA3CEC">
        <w:t>ía</w:t>
      </w:r>
      <w:r w:rsidR="00484DAE">
        <w:t xml:space="preserve"> i</w:t>
      </w:r>
      <w:r w:rsidR="00AA3CEC">
        <w:t>mpreciso</w:t>
      </w:r>
      <w:r w:rsidR="00484DAE">
        <w:t>. (Usted exagerará los suyos y sub</w:t>
      </w:r>
      <w:ins w:id="528" w:author="Marcelo Caffera" w:date="2008-12-04T17:36:00Z">
        <w:r w:rsidR="00C76AB7">
          <w:t>- reportará</w:t>
        </w:r>
      </w:ins>
      <w:del w:id="529" w:author="Marcelo Caffera" w:date="2008-12-04T17:36:00Z">
        <w:r w:rsidR="00484DAE" w:rsidDel="00C76AB7">
          <w:delText>estimará</w:delText>
        </w:r>
      </w:del>
      <w:r w:rsidR="00484DAE">
        <w:t xml:space="preserve"> los de los otros).</w:t>
      </w:r>
    </w:p>
    <w:p w:rsidR="007A53E4" w:rsidRDefault="00484DAE" w:rsidP="00AA38D6">
      <w:pPr>
        <w:spacing w:line="360" w:lineRule="auto"/>
      </w:pPr>
      <w:r w:rsidRPr="00484DAE">
        <w:rPr>
          <w:i/>
        </w:rPr>
        <w:t xml:space="preserve">Interacciones locales </w:t>
      </w:r>
      <w:r>
        <w:t xml:space="preserve">Tal vez los propios pescadores pueden </w:t>
      </w:r>
      <w:r w:rsidR="001914CD">
        <w:t>l</w:t>
      </w:r>
      <w:r>
        <w:t>legar a una solución usando el hecho que saben cosas que el que planifica no conoce. Si realmente en este lago hubiera dos pescadores, entonces la relación seguramente sería continua, y la repetición de la interacción permitir</w:t>
      </w:r>
      <w:r w:rsidR="001914CD">
        <w:t>ía</w:t>
      </w:r>
      <w:r>
        <w:t xml:space="preserve"> a cada uno usar la amenaza de retaliación para </w:t>
      </w:r>
      <w:r w:rsidR="00020148">
        <w:t xml:space="preserve">imponer un resultado más cercano al óptimo. </w:t>
      </w:r>
      <w:r w:rsidR="00EB08E4">
        <w:t xml:space="preserve">En relaciones </w:t>
      </w:r>
      <w:r w:rsidR="000F716C">
        <w:t>diádicas</w:t>
      </w:r>
      <w:r w:rsidR="00EB08E4">
        <w:t xml:space="preserve"> (por ejemplo de vendedor y comprador), las interacciones repetitivas funcionan bien para mantener la cooperación; en el capítulo 7, presento la repetición de juego como una forma de sostener normas que </w:t>
      </w:r>
      <w:r w:rsidR="001914CD">
        <w:t>sustentan</w:t>
      </w:r>
      <w:r w:rsidR="00EB08E4">
        <w:t xml:space="preserve"> el proceso de intercambio en mercados mundiales más reales. En escenarios de muchas personas</w:t>
      </w:r>
      <w:r w:rsidR="001914CD">
        <w:t>,</w:t>
      </w:r>
      <w:r w:rsidR="00EB08E4">
        <w:t xml:space="preserve"> apropiados para la mayoría de los problemas</w:t>
      </w:r>
      <w:r w:rsidR="00AA3CEC">
        <w:t xml:space="preserve"> </w:t>
      </w:r>
      <w:r w:rsidR="00EB08E4">
        <w:t xml:space="preserve">de bienes públicos y recursos de propiedad comunitaria, la cooperación es mucho más difícil de sostener de esta manera. Será más fácil explicar por qué es así </w:t>
      </w:r>
      <w:r w:rsidR="007A53E4">
        <w:t>una vez</w:t>
      </w:r>
      <w:r w:rsidR="001914CD">
        <w:t xml:space="preserve"> </w:t>
      </w:r>
      <w:r w:rsidR="007A53E4">
        <w:t xml:space="preserve">que se presentan juegos repetidos, por lo </w:t>
      </w:r>
      <w:r w:rsidR="000F716C">
        <w:t>cual</w:t>
      </w:r>
      <w:r w:rsidR="007A53E4">
        <w:t xml:space="preserve"> lo pospongo. </w:t>
      </w:r>
    </w:p>
    <w:p w:rsidR="00CC4877" w:rsidRDefault="007A53E4" w:rsidP="00AA38D6">
      <w:pPr>
        <w:spacing w:line="360" w:lineRule="auto"/>
      </w:pPr>
      <w:r>
        <w:t xml:space="preserve">Existen dos tipos de enfoque de interacciones locales: aquellos basados en asimetrías entre los pescadores, y aquellos que no </w:t>
      </w:r>
      <w:del w:id="530" w:author="Marcelo Caffera" w:date="2008-12-04T17:36:00Z">
        <w:r w:rsidDel="00CF3BCF">
          <w:delText xml:space="preserve">lo son </w:delText>
        </w:r>
      </w:del>
      <w:r>
        <w:t xml:space="preserve">y que podrían requerir alguna igualdad </w:t>
      </w:r>
      <w:r w:rsidRPr="00CA6F85">
        <w:t>aproximada</w:t>
      </w:r>
      <w:r w:rsidR="00EB08E4">
        <w:t xml:space="preserve"> </w:t>
      </w:r>
      <w:r>
        <w:t xml:space="preserve">o al menos  solidaridad entre ellos. </w:t>
      </w:r>
    </w:p>
    <w:p w:rsidR="00440BB6" w:rsidRDefault="00466BFE" w:rsidP="00E44094">
      <w:pPr>
        <w:spacing w:line="360" w:lineRule="auto"/>
      </w:pPr>
      <w:r>
        <w:t xml:space="preserve">Entre los </w:t>
      </w:r>
      <w:r w:rsidR="00AA3CEC">
        <w:t>primeros</w:t>
      </w:r>
      <w:r>
        <w:t xml:space="preserve"> están aquellos basados en la riqueza o poder desproporcionados de uno de los pescadores. Suponga que Bajo tiene la habilidad de seleccionar su nivel de pesca y se compromete a ello de una manera </w:t>
      </w:r>
      <w:r w:rsidR="001914CD">
        <w:t>por la que Alto comprende</w:t>
      </w:r>
      <w:r>
        <w:t xml:space="preserve"> que nada de lo p</w:t>
      </w:r>
      <w:r w:rsidR="001914CD">
        <w:t>udiera</w:t>
      </w:r>
      <w:r>
        <w:t xml:space="preserve"> hacer alterar</w:t>
      </w:r>
      <w:r w:rsidR="001914CD">
        <w:t>ía</w:t>
      </w:r>
      <w:r>
        <w:t xml:space="preserve"> la actividad de pesca </w:t>
      </w:r>
      <w:r w:rsidR="008B4DE0">
        <w:t xml:space="preserve">de Bajo. </w:t>
      </w:r>
      <w:r w:rsidR="00243F20">
        <w:t>Alto, por supuesto, después podría seleccionar su nivel de pesca</w:t>
      </w:r>
      <w:r w:rsidR="00AA3CEC">
        <w:t xml:space="preserve"> con</w:t>
      </w:r>
      <w:r w:rsidR="00243F20">
        <w:t xml:space="preserve"> base</w:t>
      </w:r>
      <w:r w:rsidR="00AA3CEC">
        <w:t xml:space="preserve"> en</w:t>
      </w:r>
      <w:r w:rsidR="00243F20">
        <w:t xml:space="preserve"> l</w:t>
      </w:r>
      <w:r w:rsidR="001914CD">
        <w:t xml:space="preserve">o que hizo Bajo. </w:t>
      </w:r>
      <w:del w:id="531" w:author="Marcelo Caffera" w:date="2008-12-04T17:36:00Z">
        <w:r w:rsidR="001914CD" w:rsidDel="00D24D14">
          <w:delText xml:space="preserve">Luego </w:delText>
        </w:r>
      </w:del>
      <w:ins w:id="532" w:author="Marcelo Caffera" w:date="2008-12-04T17:36:00Z">
        <w:r w:rsidR="00D24D14">
          <w:t xml:space="preserve">Entonces </w:t>
        </w:r>
      </w:ins>
      <w:r w:rsidR="001914CD">
        <w:t xml:space="preserve">Bajo es </w:t>
      </w:r>
      <w:r w:rsidR="00243F20">
        <w:t>e</w:t>
      </w:r>
      <w:r w:rsidR="001914CD">
        <w:t>l primer jugador</w:t>
      </w:r>
      <w:r w:rsidR="000F716C">
        <w:t xml:space="preserve"> </w:t>
      </w:r>
      <w:r w:rsidR="00243F20">
        <w:t xml:space="preserve">o el </w:t>
      </w:r>
      <w:r w:rsidR="00243F20" w:rsidRPr="000F716C">
        <w:t xml:space="preserve">líder </w:t>
      </w:r>
      <w:r w:rsidR="000F716C">
        <w:t xml:space="preserve">a </w:t>
      </w:r>
      <w:smartTag w:uri="urn:schemas-microsoft-com:office:smarttags" w:element="PersonName">
        <w:smartTagPr>
          <w:attr w:name="ProductID" w:val="la Stackelberg"/>
        </w:smartTagPr>
        <w:r w:rsidR="000F716C">
          <w:t xml:space="preserve">la </w:t>
        </w:r>
        <w:r w:rsidR="00243F20" w:rsidRPr="000F716C">
          <w:t>Stackelberg</w:t>
        </w:r>
      </w:smartTag>
      <w:r w:rsidR="00705FD9" w:rsidRPr="000F716C">
        <w:t xml:space="preserve"> </w:t>
      </w:r>
      <w:del w:id="533" w:author="Marcelo Caffera" w:date="2008-12-04T17:36:00Z">
        <w:r w:rsidR="00705FD9" w:rsidRPr="000F716C" w:rsidDel="00D24D14">
          <w:delText>(</w:delText>
        </w:r>
        <w:r w:rsidR="000F716C" w:rsidDel="00D24D14">
          <w:delText xml:space="preserve">ó </w:delText>
        </w:r>
        <w:r w:rsidR="00705FD9" w:rsidRPr="000F716C" w:rsidDel="00D24D14">
          <w:delText>líder de mercado)</w:delText>
        </w:r>
        <w:r w:rsidR="00705FD9" w:rsidDel="00D24D14">
          <w:delText xml:space="preserve"> </w:delText>
        </w:r>
      </w:del>
      <w:r w:rsidR="00705FD9">
        <w:t xml:space="preserve">(Heinrich von Stackelberg [1905 – 1946] usó este modelo para representar escenarios de precio en mercados </w:t>
      </w:r>
      <w:r w:rsidR="00705FD9" w:rsidRPr="000F716C">
        <w:t>duopolistas.)</w:t>
      </w:r>
      <w:r w:rsidR="00705FD9">
        <w:t xml:space="preserve"> </w:t>
      </w:r>
      <w:r w:rsidR="00FC2292">
        <w:t>¿Cómo decidirá</w:t>
      </w:r>
      <w:r w:rsidR="00440BB6">
        <w:t xml:space="preserve"> Bajo cuánto pesc</w:t>
      </w:r>
      <w:r w:rsidR="00384FF8">
        <w:t>ar? El primer jugador</w:t>
      </w:r>
      <w:r w:rsidR="00237648">
        <w:t xml:space="preserve"> </w:t>
      </w:r>
      <w:r w:rsidR="00384FF8">
        <w:lastRenderedPageBreak/>
        <w:t>comenzará determinan</w:t>
      </w:r>
      <w:r w:rsidR="00440BB6">
        <w:t>do lo que hará el segundo jugador en respuesta a cada una de las acciones del primer jugador</w:t>
      </w:r>
      <w:r w:rsidR="000F716C">
        <w:t>,</w:t>
      </w:r>
      <w:r w:rsidR="00440BB6">
        <w:t xml:space="preserve"> y luego seleccionará la acción que maximice su propia utilidad dada la función de mejor respuesta del segundo jugador. Este es un cambio simple pero importante en el comportamiento asumido de los pescadores: Bajo ahora reconoce y toma ventaja del hecho que </w:t>
      </w:r>
      <w:r w:rsidR="00237648">
        <w:t xml:space="preserve">al elegir varios niveles de pesca </w:t>
      </w:r>
      <w:r w:rsidR="00440BB6">
        <w:t xml:space="preserve">puede afectar el nivel elegido por Alto. Así, el comportamiento de Bajo es </w:t>
      </w:r>
      <w:r w:rsidR="00440BB6" w:rsidRPr="00440BB6">
        <w:rPr>
          <w:i/>
        </w:rPr>
        <w:t>estratégico</w:t>
      </w:r>
      <w:r w:rsidR="00440BB6">
        <w:t xml:space="preserve"> (toma en cuenta los efectos de sus acciones sobre las acciones de los </w:t>
      </w:r>
      <w:r w:rsidR="000F716C">
        <w:t>demás</w:t>
      </w:r>
      <w:r w:rsidR="00440BB6">
        <w:t>.)</w:t>
      </w:r>
    </w:p>
    <w:p w:rsidR="000F23AC" w:rsidRDefault="00440BB6" w:rsidP="00AA38D6">
      <w:pPr>
        <w:spacing w:line="360" w:lineRule="auto"/>
      </w:pPr>
      <w:r>
        <w:t xml:space="preserve">Note que en este caso la optimización de Bajo fue restringida no por un nivel dado de utilidad </w:t>
      </w:r>
      <w:r w:rsidR="00EC01E3">
        <w:t xml:space="preserve">(cómo cuando la restricción </w:t>
      </w:r>
      <w:r w:rsidR="000F716C">
        <w:t>de</w:t>
      </w:r>
      <w:r w:rsidR="00EC01E3">
        <w:t xml:space="preserve"> participación es obligatoria), sino por el </w:t>
      </w:r>
      <w:r w:rsidR="00EC01E3" w:rsidRPr="00EC01E3">
        <w:rPr>
          <w:i/>
        </w:rPr>
        <w:t>comportamiento</w:t>
      </w:r>
      <w:r w:rsidR="00EC01E3">
        <w:t xml:space="preserve"> de Alto </w:t>
      </w:r>
    </w:p>
    <w:p w:rsidR="000F23AC" w:rsidRDefault="000F23AC" w:rsidP="00AA38D6">
      <w:pPr>
        <w:spacing w:line="360" w:lineRule="auto"/>
      </w:pPr>
      <w:r>
        <w:br w:type="page"/>
      </w:r>
      <w:r>
        <w:lastRenderedPageBreak/>
        <w:t>146 ● Capítulo 4</w:t>
      </w:r>
    </w:p>
    <w:p w:rsidR="000F23AC" w:rsidRDefault="000F23AC" w:rsidP="00AA38D6">
      <w:pPr>
        <w:spacing w:line="360" w:lineRule="auto"/>
      </w:pPr>
    </w:p>
    <w:p w:rsidR="00466BFE" w:rsidRDefault="00EC01E3" w:rsidP="00AA38D6">
      <w:pPr>
        <w:spacing w:line="360" w:lineRule="auto"/>
      </w:pPr>
      <w:r>
        <w:t>dado por su función de mejor respues</w:t>
      </w:r>
      <w:r w:rsidR="00AA3CEC">
        <w:t xml:space="preserve">ta. Como consecuencia de ello, </w:t>
      </w:r>
      <w:r>
        <w:t>l</w:t>
      </w:r>
      <w:r w:rsidR="00AA3CEC">
        <w:t>a solución</w:t>
      </w:r>
      <w:r>
        <w:t xml:space="preserve"> no será Pareto – óptim</w:t>
      </w:r>
      <w:r w:rsidR="00AA3CEC">
        <w:t>a</w:t>
      </w:r>
      <w:r>
        <w:t>. La ventaja de Bajo como primer jugador</w:t>
      </w:r>
      <w:r w:rsidR="00237648">
        <w:t xml:space="preserve"> (first mover)</w:t>
      </w:r>
      <w:r>
        <w:t xml:space="preserve"> le permite mejorar su posición en comparación con el equilibrio de Nash, en este caso, a expensas de Alto, cuyo resultado como segundo jugador es peor que </w:t>
      </w:r>
      <w:r w:rsidR="00237648">
        <w:t xml:space="preserve">en </w:t>
      </w:r>
      <w:r>
        <w:t xml:space="preserve">el equilibrio de Nash. </w:t>
      </w:r>
      <w:r w:rsidR="006A35E8">
        <w:t xml:space="preserve">El deterioro de la posición de Alto, como resultado de ser él </w:t>
      </w:r>
      <w:r w:rsidR="00237648">
        <w:t>quien juega en segundo lugar</w:t>
      </w:r>
      <w:r w:rsidR="006A35E8">
        <w:t xml:space="preserve">, no es un resultado general: </w:t>
      </w:r>
      <w:r w:rsidR="00094993">
        <w:t>tal vez sorprende</w:t>
      </w:r>
      <w:r w:rsidR="00546588">
        <w:t xml:space="preserve"> que</w:t>
      </w:r>
      <w:r w:rsidR="00094993">
        <w:t xml:space="preserve"> el segundo jugador puede mejora</w:t>
      </w:r>
      <w:r w:rsidR="00C8398A">
        <w:t>r</w:t>
      </w:r>
      <w:r w:rsidR="00094993">
        <w:t xml:space="preserve"> </w:t>
      </w:r>
      <w:r w:rsidR="00502594">
        <w:t>o empeora</w:t>
      </w:r>
      <w:r w:rsidR="00C8398A">
        <w:t>r</w:t>
      </w:r>
      <w:r w:rsidR="00502594">
        <w:t xml:space="preserve"> en comparación con el equilibrio de </w:t>
      </w:r>
      <w:r w:rsidR="00C8398A">
        <w:t>Nash</w:t>
      </w:r>
      <w:r w:rsidR="00502594">
        <w:t xml:space="preserve"> </w:t>
      </w:r>
      <w:r w:rsidR="006A35E8">
        <w:t xml:space="preserve"> </w:t>
      </w:r>
      <w:r w:rsidR="00C8398A">
        <w:t>de</w:t>
      </w:r>
      <w:r w:rsidR="00237648">
        <w:t>l</w:t>
      </w:r>
      <w:r w:rsidR="00C8398A">
        <w:t xml:space="preserve"> </w:t>
      </w:r>
      <w:r w:rsidR="00DF0106">
        <w:t xml:space="preserve"> juego de movimientos simultáneos. (Ahora se presentará un ejemplo de un segundo jugador que mejora más como un “seguidor </w:t>
      </w:r>
      <w:r w:rsidR="000F716C">
        <w:t xml:space="preserve">de </w:t>
      </w:r>
      <w:r w:rsidR="00DF0106">
        <w:t>Stackelberg” que en el equilibrio de Nash).</w:t>
      </w:r>
    </w:p>
    <w:p w:rsidR="0071457D" w:rsidRDefault="00DF0106" w:rsidP="00AA38D6">
      <w:pPr>
        <w:spacing w:line="360" w:lineRule="auto"/>
      </w:pPr>
      <w:r>
        <w:t xml:space="preserve">Si </w:t>
      </w:r>
      <w:r w:rsidR="00546588">
        <w:t>Bajo</w:t>
      </w:r>
      <w:r>
        <w:t xml:space="preserve"> tuviera </w:t>
      </w:r>
      <w:ins w:id="534" w:author="Marcelo Caffera" w:date="2008-12-04T17:37:00Z">
        <w:r w:rsidR="0019644A">
          <w:t xml:space="preserve">aún </w:t>
        </w:r>
      </w:ins>
      <w:r>
        <w:t>más poder, podría hacer</w:t>
      </w:r>
      <w:ins w:id="535" w:author="Marcelo Caffera" w:date="2008-12-04T17:37:00Z">
        <w:r w:rsidR="0019644A">
          <w:t>le</w:t>
        </w:r>
      </w:ins>
      <w:r>
        <w:t xml:space="preserve"> </w:t>
      </w:r>
      <w:del w:id="536" w:author="Marcelo Caffera" w:date="2008-12-04T17:37:00Z">
        <w:r w:rsidDel="0019644A">
          <w:delText xml:space="preserve">a Alto </w:delText>
        </w:r>
      </w:del>
      <w:r>
        <w:t>una oferta de</w:t>
      </w:r>
      <w:ins w:id="537" w:author="Marcelo Caffera" w:date="2008-12-04T17:37:00Z">
        <w:r w:rsidR="0019644A">
          <w:t>l tipo</w:t>
        </w:r>
      </w:ins>
      <w:r>
        <w:t xml:space="preserve"> </w:t>
      </w:r>
      <w:ins w:id="538" w:author="Marcelo Caffera" w:date="2008-12-04T17:37:00Z">
        <w:r w:rsidR="0019644A">
          <w:t>“</w:t>
        </w:r>
      </w:ins>
      <w:r>
        <w:t>tómalo o déjalo</w:t>
      </w:r>
      <w:ins w:id="539" w:author="Marcelo Caffera" w:date="2008-12-04T17:37:00Z">
        <w:r w:rsidR="0019644A">
          <w:t>” a Alto</w:t>
        </w:r>
      </w:ins>
      <w:r>
        <w:t xml:space="preserve">, </w:t>
      </w:r>
      <w:r w:rsidR="00542E73">
        <w:t xml:space="preserve">y </w:t>
      </w:r>
      <w:r>
        <w:t>especifica</w:t>
      </w:r>
      <w:r w:rsidR="00542E73">
        <w:t>r</w:t>
      </w:r>
      <w:r>
        <w:t xml:space="preserve"> no sólo cuánto pescará</w:t>
      </w:r>
      <w:r w:rsidR="0077780B">
        <w:t xml:space="preserve"> </w:t>
      </w:r>
      <w:del w:id="540" w:author="Marcelo Caffera" w:date="2008-12-04T17:38:00Z">
        <w:r w:rsidR="0077780B" w:rsidRPr="0077780B" w:rsidDel="0019644A">
          <w:rPr>
            <w:i/>
          </w:rPr>
          <w:delText>éste</w:delText>
        </w:r>
      </w:del>
      <w:ins w:id="541" w:author="Marcelo Caffera" w:date="2008-12-04T17:38:00Z">
        <w:r w:rsidR="0019644A" w:rsidRPr="0077780B">
          <w:rPr>
            <w:i/>
          </w:rPr>
          <w:t>é</w:t>
        </w:r>
        <w:r w:rsidR="0019644A">
          <w:rPr>
            <w:i/>
          </w:rPr>
          <w:t>l</w:t>
        </w:r>
      </w:ins>
      <w:r>
        <w:t xml:space="preserve">, </w:t>
      </w:r>
      <w:r w:rsidR="0077780B">
        <w:t xml:space="preserve">sino también cuánto pescará </w:t>
      </w:r>
      <w:del w:id="542" w:author="Marcelo Caffera" w:date="2008-12-04T17:38:00Z">
        <w:r w:rsidR="00542E73" w:rsidDel="0019644A">
          <w:delText>B</w:delText>
        </w:r>
        <w:r w:rsidR="0077780B" w:rsidDel="0019644A">
          <w:delText>ajo</w:delText>
        </w:r>
      </w:del>
      <w:ins w:id="543" w:author="Marcelo Caffera" w:date="2008-12-04T17:38:00Z">
        <w:r w:rsidR="0019644A">
          <w:t>Alto</w:t>
        </w:r>
      </w:ins>
      <w:r w:rsidR="0077780B">
        <w:t xml:space="preserve">, </w:t>
      </w:r>
      <w:del w:id="544" w:author="Marcelo Caffera" w:date="2008-12-04T17:38:00Z">
        <w:r w:rsidR="0077780B" w:rsidDel="0019644A">
          <w:delText>y</w:delText>
        </w:r>
      </w:del>
      <w:r w:rsidR="0077780B">
        <w:t xml:space="preserve"> con la amenaza que si Alto no</w:t>
      </w:r>
      <w:r w:rsidR="0050227A">
        <w:t xml:space="preserve"> </w:t>
      </w:r>
      <w:r w:rsidR="0077780B">
        <w:t>acepta la oferta, Bajo pescará al n</w:t>
      </w:r>
      <w:r w:rsidR="00542E73">
        <w:t>i</w:t>
      </w:r>
      <w:r w:rsidR="0077780B">
        <w:t>vel del equilibrio de Nash en el juego de movimientos simultáneos.</w:t>
      </w:r>
      <w:r w:rsidR="0050227A">
        <w:t xml:space="preserve"> La situación simplemente reproduce el caso de la propiedad pero la restricción </w:t>
      </w:r>
      <w:r w:rsidR="000F716C">
        <w:t xml:space="preserve">de </w:t>
      </w:r>
      <w:r w:rsidR="0071457D">
        <w:t>participa</w:t>
      </w:r>
      <w:r w:rsidR="000F716C">
        <w:t>ción</w:t>
      </w:r>
      <w:r w:rsidR="0071457D">
        <w:t xml:space="preserve"> </w:t>
      </w:r>
      <w:del w:id="545" w:author="Marcelo Caffera" w:date="2008-12-04T17:38:00Z">
        <w:r w:rsidR="0071457D" w:rsidDel="0019644A">
          <w:delText>(participation constraint)</w:delText>
        </w:r>
      </w:del>
      <w:r w:rsidR="0071457D">
        <w:t xml:space="preserve"> ahora consiste en que Alto debe obtener un resultado tan bueno como en el equilibrio de Nash. El resultado, obviamente, es Pareto – eficiente.</w:t>
      </w:r>
    </w:p>
    <w:p w:rsidR="0071457D" w:rsidRDefault="007B28EA" w:rsidP="00AA38D6">
      <w:pPr>
        <w:spacing w:line="360" w:lineRule="auto"/>
      </w:pPr>
      <w:r>
        <w:t>Al igual que</w:t>
      </w:r>
      <w:r w:rsidR="0071457D">
        <w:t xml:space="preserve"> las soluciones de privatización y estado </w:t>
      </w:r>
      <w:r w:rsidR="00546588">
        <w:t>anteriores</w:t>
      </w:r>
      <w:r w:rsidR="0071457D">
        <w:t xml:space="preserve">, las soluciones basadas en las interacciones locales que </w:t>
      </w:r>
      <w:del w:id="546" w:author="Marcelo Caffera" w:date="2008-12-04T17:38:00Z">
        <w:r w:rsidR="0071457D" w:rsidDel="00513AA4">
          <w:delText>recaen sobre</w:delText>
        </w:r>
      </w:del>
      <w:ins w:id="547" w:author="Marcelo Caffera" w:date="2008-12-04T17:38:00Z">
        <w:r w:rsidR="00513AA4">
          <w:t>se basan en</w:t>
        </w:r>
      </w:ins>
      <w:r w:rsidR="0071457D">
        <w:t xml:space="preserve"> asimetrías entre pescadores puede</w:t>
      </w:r>
      <w:r w:rsidR="00546588">
        <w:t>n</w:t>
      </w:r>
      <w:r w:rsidR="0071457D">
        <w:t xml:space="preserve"> encontrar problemas de información serios debido a que la información subyacente es privada, y los pescadores podrían </w:t>
      </w:r>
      <w:r>
        <w:t>considerar</w:t>
      </w:r>
      <w:r w:rsidR="0071457D">
        <w:t xml:space="preserve"> ventajoso esconder o distorsionar la información que hacen pública.</w:t>
      </w:r>
      <w:r w:rsidR="00FE7D33">
        <w:t xml:space="preserve"> Este puede ser el caso</w:t>
      </w:r>
      <w:del w:id="548" w:author="Marcelo Caffera" w:date="2008-12-04T17:39:00Z">
        <w:r w:rsidR="00FE7D33" w:rsidDel="009D3333">
          <w:delText>,</w:delText>
        </w:r>
      </w:del>
      <w:r w:rsidR="00FE7D33">
        <w:t xml:space="preserve"> </w:t>
      </w:r>
      <w:r>
        <w:t xml:space="preserve"> especialmente</w:t>
      </w:r>
      <w:r w:rsidR="004C107A">
        <w:t xml:space="preserve"> cuando el que requiere la información es un agente externo (c</w:t>
      </w:r>
      <w:r>
        <w:t>o</w:t>
      </w:r>
      <w:r w:rsidR="004C107A">
        <w:t xml:space="preserve">mo en la solución del estado) o si </w:t>
      </w:r>
      <w:ins w:id="549" w:author="Marcelo Caffera" w:date="2008-12-04T17:39:00Z">
        <w:r w:rsidR="009D3333">
          <w:t>un pscador le provee la información a otro</w:t>
        </w:r>
      </w:ins>
      <w:del w:id="550" w:author="Marcelo Caffera" w:date="2008-12-04T17:39:00Z">
        <w:r w:rsidR="004C107A" w:rsidDel="009D3333">
          <w:delText>el que hace pública la información es un</w:delText>
        </w:r>
        <w:r w:rsidR="007A39D0" w:rsidDel="009D3333">
          <w:delText>o de los</w:delText>
        </w:r>
        <w:r w:rsidR="004C107A" w:rsidDel="009D3333">
          <w:delText xml:space="preserve"> pescador</w:delText>
        </w:r>
        <w:r w:rsidR="007A39D0" w:rsidDel="009D3333">
          <w:delText>es</w:delText>
        </w:r>
        <w:r w:rsidR="0027504A" w:rsidDel="009D3333">
          <w:delText xml:space="preserve"> a otro</w:delText>
        </w:r>
      </w:del>
      <w:r w:rsidR="0027504A">
        <w:t xml:space="preserve"> y en el que los resultados sobrevivientes son altamente desiguales (y por ello s</w:t>
      </w:r>
      <w:r>
        <w:t>on</w:t>
      </w:r>
      <w:r w:rsidR="0027504A">
        <w:t xml:space="preserve"> propensos a fomentar distancia social o falta de normas comunes como </w:t>
      </w:r>
      <w:r>
        <w:t xml:space="preserve">la </w:t>
      </w:r>
      <w:r w:rsidR="0027504A">
        <w:t>reciprocidad).</w:t>
      </w:r>
    </w:p>
    <w:p w:rsidR="00B55DB2" w:rsidRDefault="0027504A" w:rsidP="00AA38D6">
      <w:pPr>
        <w:spacing w:line="360" w:lineRule="auto"/>
      </w:pPr>
      <w:r>
        <w:t xml:space="preserve">Un enfoque basado en relaciones más simétricas entre los pescadores sería un </w:t>
      </w:r>
      <w:r w:rsidRPr="007B28EA">
        <w:rPr>
          <w:i/>
        </w:rPr>
        <w:t xml:space="preserve">resultado negociado </w:t>
      </w:r>
      <w:r w:rsidR="007B28EA">
        <w:rPr>
          <w:i/>
        </w:rPr>
        <w:t xml:space="preserve">que </w:t>
      </w:r>
      <w:ins w:id="551" w:author="Marcelo Caffera" w:date="2008-12-04T17:40:00Z">
        <w:r w:rsidR="002A336F">
          <w:rPr>
            <w:i/>
          </w:rPr>
          <w:t>s</w:t>
        </w:r>
      </w:ins>
      <w:r w:rsidR="007B28EA">
        <w:rPr>
          <w:i/>
        </w:rPr>
        <w:t>e hace cumplir</w:t>
      </w:r>
      <w:r w:rsidRPr="007B28EA">
        <w:rPr>
          <w:i/>
        </w:rPr>
        <w:t xml:space="preserve"> por monitoreo mutuo.</w:t>
      </w:r>
      <w:r w:rsidRPr="007B28EA">
        <w:t xml:space="preserve"> L</w:t>
      </w:r>
      <w:r>
        <w:t xml:space="preserve">os </w:t>
      </w:r>
      <w:r w:rsidRPr="0027504A">
        <w:t>dos</w:t>
      </w:r>
      <w:r>
        <w:rPr>
          <w:i/>
        </w:rPr>
        <w:t xml:space="preserve"> </w:t>
      </w:r>
      <w:r>
        <w:t xml:space="preserve">pescadores podrían compartir su información y decidir pescar </w:t>
      </w:r>
      <w:r w:rsidRPr="007B28EA">
        <w:t>a un</w:t>
      </w:r>
      <w:ins w:id="552" w:author="Marcelo Caffera" w:date="2008-12-04T17:40:00Z">
        <w:r w:rsidR="002A336F">
          <w:t xml:space="preserve"> nivel</w:t>
        </w:r>
      </w:ins>
      <w:del w:id="553" w:author="Marcelo Caffera" w:date="2008-12-04T17:40:00Z">
        <w:r w:rsidRPr="007B28EA" w:rsidDel="002A336F">
          <w:delText xml:space="preserve"> </w:delText>
        </w:r>
        <w:r w:rsidR="007A5D29" w:rsidRPr="007B28EA" w:rsidDel="002A336F">
          <w:rPr>
            <w:i/>
          </w:rPr>
          <w:delText>excedente conjunto</w:delText>
        </w:r>
        <w:r w:rsidR="007A5D29" w:rsidRPr="007B28EA" w:rsidDel="002A336F">
          <w:delText xml:space="preserve"> </w:delText>
        </w:r>
      </w:del>
      <w:r w:rsidR="007A5D29" w:rsidRPr="007B28EA">
        <w:t xml:space="preserve"> </w:t>
      </w:r>
      <w:r w:rsidRPr="007B28EA">
        <w:rPr>
          <w:i/>
        </w:rPr>
        <w:t>óptimo maximizador</w:t>
      </w:r>
      <w:ins w:id="554" w:author="Marcelo Caffera" w:date="2008-12-04T17:40:00Z">
        <w:r w:rsidR="002A336F">
          <w:rPr>
            <w:i/>
          </w:rPr>
          <w:t xml:space="preserve"> del excedente conjunto</w:t>
        </w:r>
      </w:ins>
      <w:r w:rsidRPr="007B28EA">
        <w:rPr>
          <w:i/>
        </w:rPr>
        <w:t xml:space="preserve">  </w:t>
      </w:r>
      <w:r w:rsidRPr="007B28EA">
        <w:t xml:space="preserve">(cada  uno </w:t>
      </w:r>
      <w:r w:rsidR="00546588" w:rsidRPr="007B28EA">
        <w:t>pescando la misma cantidad y</w:t>
      </w:r>
      <w:r w:rsidR="00546588">
        <w:t xml:space="preserve"> como resultado, disfrutando de una utilidad igual) </w:t>
      </w:r>
      <w:r w:rsidR="007A5D29">
        <w:t xml:space="preserve">utilizando el monitoreo mutuo para detectar incumplimiento, y amenazando con volver a pescar a un nivel no cooperativo (el </w:t>
      </w:r>
      <w:r w:rsidR="007A5D29">
        <w:lastRenderedPageBreak/>
        <w:t xml:space="preserve">resultado de Nash de un juego de movimientos  simultáneos), si el otro viola el acuerdo. De esta forma ellos podrían definir el resultado no cooperativo como </w:t>
      </w:r>
      <w:r w:rsidR="007A5D29" w:rsidRPr="007B28EA">
        <w:t xml:space="preserve">su posición de </w:t>
      </w:r>
      <w:del w:id="555" w:author="Marcelo Caffera" w:date="2008-12-04T17:40:00Z">
        <w:r w:rsidR="007A5D29" w:rsidRPr="007B28EA" w:rsidDel="00C557DD">
          <w:delText xml:space="preserve">retirada </w:delText>
        </w:r>
      </w:del>
      <w:ins w:id="556" w:author="Marcelo Caffera" w:date="2008-12-04T17:40:00Z">
        <w:r w:rsidR="00C557DD">
          <w:t>repliegue</w:t>
        </w:r>
        <w:r w:rsidR="00C557DD" w:rsidRPr="007B28EA">
          <w:t xml:space="preserve"> </w:t>
        </w:r>
      </w:ins>
      <w:r w:rsidR="001861EC" w:rsidRPr="007B28EA">
        <w:t>-</w:t>
      </w:r>
      <w:r w:rsidR="007A5D29" w:rsidRPr="007B28EA">
        <w:t>o punto de amenaza</w:t>
      </w:r>
      <w:r w:rsidR="001861EC" w:rsidRPr="007B28EA">
        <w:t>- (fallback position)</w:t>
      </w:r>
      <w:r w:rsidR="007A5D29" w:rsidRPr="007B28EA">
        <w:t xml:space="preserve"> con </w:t>
      </w:r>
      <w:del w:id="557" w:author="Marcelo Caffera" w:date="2008-12-04T17:41:00Z">
        <w:r w:rsidR="007A5D29" w:rsidRPr="007B28EA" w:rsidDel="00CD2CFF">
          <w:delText>el locus</w:delText>
        </w:r>
        <w:r w:rsidR="007A5D29" w:rsidDel="00CD2CFF">
          <w:delText xml:space="preserve"> </w:delText>
        </w:r>
        <w:r w:rsidR="00F43FB5" w:rsidDel="00CD2CFF">
          <w:delText>(lugar)</w:delText>
        </w:r>
        <w:r w:rsidR="00CA6F85" w:rsidDel="00CD2CFF">
          <w:delText xml:space="preserve"> </w:delText>
        </w:r>
        <w:r w:rsidR="007B28EA" w:rsidDel="00CD2CFF">
          <w:delText>de</w:delText>
        </w:r>
        <w:r w:rsidR="00F43FB5" w:rsidDel="00CD2CFF">
          <w:delText>l</w:delText>
        </w:r>
      </w:del>
      <w:ins w:id="558" w:author="Marcelo Caffera" w:date="2008-12-04T17:41:00Z">
        <w:r w:rsidR="00CD2CFF">
          <w:t xml:space="preserve">la curva de </w:t>
        </w:r>
      </w:ins>
      <w:r w:rsidR="007B28EA">
        <w:t xml:space="preserve"> contrato</w:t>
      </w:r>
      <w:ins w:id="559" w:author="Marcelo Caffera" w:date="2008-12-04T17:41:00Z">
        <w:r w:rsidR="00CD2CFF">
          <w:t>s</w:t>
        </w:r>
      </w:ins>
      <w:r w:rsidR="007B28EA">
        <w:t xml:space="preserve"> </w:t>
      </w:r>
      <w:r w:rsidR="00546588">
        <w:t>eficiente</w:t>
      </w:r>
      <w:ins w:id="560" w:author="Marcelo Caffera" w:date="2008-12-04T17:41:00Z">
        <w:r w:rsidR="00CD2CFF">
          <w:t>s</w:t>
        </w:r>
      </w:ins>
      <w:r w:rsidR="00546588">
        <w:t xml:space="preserve"> </w:t>
      </w:r>
      <w:del w:id="561" w:author="Marcelo Caffera" w:date="2008-12-04T17:41:00Z">
        <w:r w:rsidR="00596C0D" w:rsidDel="0069329E">
          <w:delText xml:space="preserve">de la representación </w:delText>
        </w:r>
      </w:del>
      <w:r w:rsidR="00596C0D">
        <w:t xml:space="preserve">del problema inicial y </w:t>
      </w:r>
      <w:r w:rsidR="004619DD">
        <w:t xml:space="preserve">la posición de </w:t>
      </w:r>
      <w:del w:id="562" w:author="Marcelo Caffera" w:date="2008-12-04T17:41:00Z">
        <w:r w:rsidR="004619DD" w:rsidDel="0069329E">
          <w:delText>retirada</w:delText>
        </w:r>
        <w:r w:rsidR="001861EC" w:rsidDel="0069329E">
          <w:delText xml:space="preserve"> </w:delText>
        </w:r>
      </w:del>
      <w:ins w:id="563" w:author="Marcelo Caffera" w:date="2008-12-04T17:41:00Z">
        <w:r w:rsidR="0069329E">
          <w:t xml:space="preserve">repliegue </w:t>
        </w:r>
      </w:ins>
      <w:r w:rsidR="001861EC">
        <w:t>(fallback position)</w:t>
      </w:r>
      <w:r w:rsidR="004619DD">
        <w:t xml:space="preserve"> </w:t>
      </w:r>
      <w:del w:id="564" w:author="Marcelo Caffera" w:date="2008-12-04T17:41:00Z">
        <w:r w:rsidR="004619DD" w:rsidDel="0069329E">
          <w:delText xml:space="preserve">que </w:delText>
        </w:r>
      </w:del>
      <w:r w:rsidR="004619DD">
        <w:t>defin</w:t>
      </w:r>
      <w:del w:id="565" w:author="Marcelo Caffera" w:date="2008-12-04T17:41:00Z">
        <w:r w:rsidR="004619DD" w:rsidDel="0069329E">
          <w:delText>e</w:delText>
        </w:r>
      </w:del>
      <w:ins w:id="566" w:author="Marcelo Caffera" w:date="2008-12-04T17:41:00Z">
        <w:r w:rsidR="0069329E">
          <w:t>iendo</w:t>
        </w:r>
      </w:ins>
      <w:r w:rsidR="004619DD">
        <w:t xml:space="preserve"> el </w:t>
      </w:r>
      <w:r w:rsidR="004619DD" w:rsidRPr="00B55DB2">
        <w:rPr>
          <w:i/>
        </w:rPr>
        <w:t>conjunto de negociación</w:t>
      </w:r>
      <w:r w:rsidR="004619DD">
        <w:t>, es decir, el conjunto de todos los resultados que son Pareto superiores a la retirada</w:t>
      </w:r>
      <w:r w:rsidR="001861EC">
        <w:t xml:space="preserve"> (fallback)</w:t>
      </w:r>
      <w:r w:rsidR="004619DD">
        <w:t>.</w:t>
      </w:r>
      <w:r w:rsidR="0071457D" w:rsidRPr="0027504A">
        <w:rPr>
          <w:i/>
        </w:rPr>
        <w:t xml:space="preserve"> </w:t>
      </w:r>
      <w:r w:rsidR="0050227A" w:rsidRPr="0027504A">
        <w:rPr>
          <w:i/>
        </w:rPr>
        <w:t xml:space="preserve"> </w:t>
      </w:r>
      <w:r w:rsidR="00B55DB2" w:rsidRPr="00794F53">
        <w:t>E</w:t>
      </w:r>
      <w:r w:rsidR="00B55DB2">
        <w:t>n los capítulos 5 y 7 desarrollaremos las herramientas analíticas para el estudio de este caso.</w:t>
      </w:r>
    </w:p>
    <w:p w:rsidR="00794F53" w:rsidRDefault="00794F53" w:rsidP="00AA38D6">
      <w:pPr>
        <w:spacing w:line="360" w:lineRule="auto"/>
      </w:pPr>
      <w:r>
        <w:t xml:space="preserve">Note que la solución del </w:t>
      </w:r>
      <w:r w:rsidRPr="00596C0D">
        <w:rPr>
          <w:i/>
        </w:rPr>
        <w:t>cúmulo</w:t>
      </w:r>
      <w:r w:rsidRPr="00596C0D">
        <w:t xml:space="preserve"> de negociaciones de monitoreo mutuo</w:t>
      </w:r>
      <w:r>
        <w:t xml:space="preserve"> se basa en tres hechos importantes sobre las interacciones de pequeños grupos: (1) los participantes</w:t>
      </w:r>
    </w:p>
    <w:p w:rsidR="00794F53" w:rsidRDefault="00794F53" w:rsidP="00AA38D6">
      <w:pPr>
        <w:spacing w:line="360" w:lineRule="auto"/>
      </w:pPr>
      <w:r>
        <w:br w:type="page"/>
      </w:r>
      <w:r>
        <w:lastRenderedPageBreak/>
        <w:t xml:space="preserve">                                                                            Fallas de coordinación ● 147</w:t>
      </w:r>
    </w:p>
    <w:p w:rsidR="006401C8" w:rsidRDefault="006401C8" w:rsidP="00AA38D6">
      <w:pPr>
        <w:spacing w:line="360" w:lineRule="auto"/>
      </w:pPr>
    </w:p>
    <w:p w:rsidR="006401C8" w:rsidRDefault="006401C8" w:rsidP="00AA38D6">
      <w:pPr>
        <w:spacing w:line="360" w:lineRule="auto"/>
      </w:pPr>
      <w:r>
        <w:t xml:space="preserve">tienden a </w:t>
      </w:r>
      <w:r w:rsidR="004F6476">
        <w:t>poseer</w:t>
      </w:r>
      <w:r>
        <w:t xml:space="preserve"> buena información sobre las preferencias, tecnologías y acciones</w:t>
      </w:r>
      <w:r w:rsidR="00596C0D" w:rsidRPr="00596C0D">
        <w:t xml:space="preserve"> </w:t>
      </w:r>
      <w:r w:rsidR="00596C0D">
        <w:t>de los otros</w:t>
      </w:r>
      <w:r>
        <w:t>, (2) acuerdan sobre lo que ambos consideran una regla de división justa  (en este caso cincuenta – cincuenta), y (3) pueden controlarse entre sí a un costo limitado debido a su proximidad y normas comunes.</w:t>
      </w:r>
    </w:p>
    <w:p w:rsidR="006401C8" w:rsidRDefault="006401C8" w:rsidP="00AA38D6">
      <w:pPr>
        <w:spacing w:line="360" w:lineRule="auto"/>
      </w:pPr>
      <w:r>
        <w:t>Estas tres características de los grupos pequeños a menudo l</w:t>
      </w:r>
      <w:r w:rsidR="004F6476">
        <w:t>os</w:t>
      </w:r>
      <w:r>
        <w:t xml:space="preserve"> capaci</w:t>
      </w:r>
      <w:r w:rsidR="004F6476">
        <w:t>tan</w:t>
      </w:r>
      <w:r>
        <w:t xml:space="preserve"> para resolver problemas de coordinación  que no están disponibles en el estado puro – o enfoques basados en el mercado. Los experimentos de juegos de Bienes Públicos descritos en el capítulo 3 ponen en claro que las personas están dispuestas a castigar a los miembros </w:t>
      </w:r>
      <w:r w:rsidR="00596C0D">
        <w:t xml:space="preserve">del grupo </w:t>
      </w:r>
      <w:r>
        <w:t>cuyos comportamientos violen normas, aún cuando imponer el castigo s</w:t>
      </w:r>
      <w:r w:rsidR="004F6476">
        <w:t>ea</w:t>
      </w:r>
      <w:r>
        <w:t xml:space="preserve"> costoso y en situaciones </w:t>
      </w:r>
      <w:r w:rsidR="00A319D8">
        <w:t>en las que</w:t>
      </w:r>
      <w:r>
        <w:t xml:space="preserve"> puede no </w:t>
      </w:r>
      <w:r w:rsidR="00A319D8">
        <w:t xml:space="preserve">haber </w:t>
      </w:r>
      <w:r>
        <w:t>beneficios materiales</w:t>
      </w:r>
      <w:r w:rsidR="00A319D8">
        <w:t xml:space="preserve"> </w:t>
      </w:r>
      <w:r w:rsidR="00596C0D">
        <w:t xml:space="preserve">que se </w:t>
      </w:r>
      <w:r w:rsidR="00A319D8">
        <w:t>deriv</w:t>
      </w:r>
      <w:r w:rsidR="00596C0D">
        <w:t>en</w:t>
      </w:r>
      <w:r w:rsidR="00A319D8">
        <w:t xml:space="preserve"> del hecho qu</w:t>
      </w:r>
      <w:r w:rsidR="00596C0D">
        <w:t xml:space="preserve">e </w:t>
      </w:r>
      <w:r w:rsidR="00A319D8">
        <w:t xml:space="preserve">aquellos castigados en general modifican sus comportamientos (por ejemplo, en la última ronda del juego). En la siguiente sección volveré al monitoreo mutuo (entre miembros de un equipo de producción).   </w:t>
      </w:r>
    </w:p>
    <w:p w:rsidR="00DF0106" w:rsidRDefault="00A319D8" w:rsidP="00AA38D6">
      <w:pPr>
        <w:spacing w:line="360" w:lineRule="auto"/>
      </w:pPr>
      <w:r>
        <w:t>Un segundo enfoque es tomar en cuenta que la interacción social frecuente entre los pescadores les da no solo información sobre el otro sino también</w:t>
      </w:r>
      <w:r w:rsidR="004F6476">
        <w:t xml:space="preserve"> </w:t>
      </w:r>
      <w:r w:rsidR="004767C6">
        <w:t xml:space="preserve">un interés en su bienestar. Sabemos de los experimentos con juegos de Dilema del prisionero y de Bienes Públicos </w:t>
      </w:r>
      <w:r w:rsidR="009F038F">
        <w:t xml:space="preserve">(Frey y Bohnet 1996, Rally 1995 y Kollock 1992) </w:t>
      </w:r>
      <w:r w:rsidR="006415D1">
        <w:t>que resolver o atenuar estos y otros problemas de coordinación relacionados se facilita por la identificación social y la comunicación entre participantes –a</w:t>
      </w:r>
      <w:r w:rsidR="00F43FB5">
        <w:t>u</w:t>
      </w:r>
      <w:r w:rsidR="006415D1">
        <w:t xml:space="preserve">n cuando no se puedan realizar acuerdos obligatorios-  </w:t>
      </w:r>
      <w:r w:rsidR="00596C0D">
        <w:t xml:space="preserve">está </w:t>
      </w:r>
      <w:r w:rsidR="006415D1">
        <w:t>obstaculizad</w:t>
      </w:r>
      <w:r w:rsidR="00596C0D">
        <w:t>a</w:t>
      </w:r>
      <w:r w:rsidR="006415D1">
        <w:t xml:space="preserve"> por la distancia social. Así, las preferencias y creencias relevantes al problema pueden depender del enfoque institucional para resolver el problema: estados, mercados y comunidades (jerárquicas o igualitarias), cada una </w:t>
      </w:r>
      <w:del w:id="567" w:author="Marcelo Caffera" w:date="2008-12-04T17:42:00Z">
        <w:r w:rsidR="00971F65" w:rsidDel="00EA7742">
          <w:delText xml:space="preserve">con </w:delText>
        </w:r>
      </w:del>
      <w:ins w:id="568" w:author="Marcelo Caffera" w:date="2008-12-04T17:42:00Z">
        <w:r w:rsidR="00EA7742">
          <w:t xml:space="preserve">evocnado </w:t>
        </w:r>
      </w:ins>
      <w:r w:rsidR="00EC505A">
        <w:t>preferencias distintas.</w:t>
      </w:r>
    </w:p>
    <w:p w:rsidR="00971F65" w:rsidRDefault="00971F65" w:rsidP="00AA38D6">
      <w:pPr>
        <w:spacing w:line="360" w:lineRule="auto"/>
      </w:pPr>
      <w:r>
        <w:t xml:space="preserve">Para ver cómo un interés por el otro puede ayudar a resolver el problema de coordinación subyacente, imagine que la utilidad de cada uno era como la definida </w:t>
      </w:r>
      <w:r w:rsidR="00596C0D">
        <w:t>anteriormente</w:t>
      </w:r>
      <w:r>
        <w:t xml:space="preserve"> más alg</w:t>
      </w:r>
      <w:ins w:id="569" w:author="Marcelo Caffera" w:date="2008-12-04T17:42:00Z">
        <w:r w:rsidR="00C27154">
          <w:t xml:space="preserve">una ponderación </w:t>
        </w:r>
      </w:ins>
      <w:del w:id="570" w:author="Marcelo Caffera" w:date="2008-12-04T17:42:00Z">
        <w:r w:rsidDel="00C27154">
          <w:delText xml:space="preserve">ún peso  </w:delText>
        </w:r>
      </w:del>
      <w:r w:rsidR="00E77A63" w:rsidRPr="00E77A63">
        <w:rPr>
          <w:i/>
          <w:rPrChange w:id="571" w:author="Marcelo Caffera" w:date="2008-12-04T17:42:00Z">
            <w:rPr/>
          </w:rPrChange>
        </w:rPr>
        <w:t>a</w:t>
      </w:r>
      <w:r>
        <w:t xml:space="preserve"> </w:t>
      </w:r>
      <m:oMath>
        <w:ins w:id="572" w:author="Marcelo Caffera" w:date="2008-12-04T17:43:00Z">
          <m:r>
            <w:rPr>
              <w:rFonts w:ascii="Cambria Math" w:hAnsi="Cambria Math"/>
            </w:rPr>
            <m:t>∈</m:t>
          </m:r>
        </w:ins>
        <w:del w:id="573" w:author="Marcelo Caffera" w:date="2008-12-04T17:43:00Z">
          <m:r>
            <w:rPr>
              <w:rFonts w:ascii="Cambria Math" w:hAnsi="Cambria Math"/>
            </w:rPr>
            <m:t>ε</m:t>
          </m:r>
        </w:del>
      </m:oMath>
      <w:r>
        <w:t xml:space="preserve"> [0,1], </w:t>
      </w:r>
      <w:ins w:id="574" w:author="Marcelo Caffera" w:date="2008-12-04T17:43:00Z">
        <w:r w:rsidR="00C27154">
          <w:t>puesta</w:t>
        </w:r>
      </w:ins>
      <w:del w:id="575" w:author="Marcelo Caffera" w:date="2008-12-04T17:43:00Z">
        <w:r w:rsidDel="00C27154">
          <w:delText xml:space="preserve">en </w:delText>
        </w:r>
        <w:r w:rsidR="00F43FB5" w:rsidDel="00C27154">
          <w:delText>vez</w:delText>
        </w:r>
      </w:del>
      <w:ins w:id="576" w:author="Marcelo Caffera" w:date="2008-12-04T17:43:00Z">
        <w:r w:rsidR="00C27154">
          <w:t>en</w:t>
        </w:r>
      </w:ins>
      <w:del w:id="577" w:author="Marcelo Caffera" w:date="2008-12-04T17:43:00Z">
        <w:r w:rsidDel="00C27154">
          <w:delText xml:space="preserve"> de</w:delText>
        </w:r>
      </w:del>
      <w:r>
        <w:t xml:space="preserve"> la utilidad del otro, por lo que la utilidad de Bajo será</w:t>
      </w:r>
    </w:p>
    <w:p w:rsidR="00971F65" w:rsidRPr="00F43FB5" w:rsidRDefault="00971F65" w:rsidP="00AA38D6">
      <w:pPr>
        <w:spacing w:line="360" w:lineRule="auto"/>
        <w:rPr>
          <w:i/>
        </w:rPr>
      </w:pPr>
      <w:r w:rsidRPr="00F43FB5">
        <w:rPr>
          <w:i/>
        </w:rPr>
        <w:t xml:space="preserve">                          u = α(1 – </w:t>
      </w:r>
      <w:del w:id="578" w:author="Marcelo Caffera" w:date="2008-12-04T17:43:00Z">
        <w:r w:rsidR="007A5D29" w:rsidRPr="00F43FB5" w:rsidDel="00C44D38">
          <w:rPr>
            <w:i/>
          </w:rPr>
          <w:delText>β</w:delText>
        </w:r>
        <w:r w:rsidRPr="00F43FB5" w:rsidDel="00C44D38">
          <w:rPr>
            <w:i/>
          </w:rPr>
          <w:delText>e</w:delText>
        </w:r>
      </w:del>
      <w:ins w:id="579" w:author="Marcelo Caffera" w:date="2008-12-04T17:43:00Z">
        <w:r w:rsidR="00C44D38" w:rsidRPr="00F43FB5">
          <w:rPr>
            <w:i/>
          </w:rPr>
          <w:t>β</w:t>
        </w:r>
        <w:r w:rsidR="00C44D38">
          <w:rPr>
            <w:i/>
          </w:rPr>
          <w:t>E</w:t>
        </w:r>
      </w:ins>
      <w:r w:rsidRPr="00F43FB5">
        <w:rPr>
          <w:i/>
        </w:rPr>
        <w:t>)e – e</w:t>
      </w:r>
      <w:r w:rsidRPr="00F43FB5">
        <w:rPr>
          <w:i/>
          <w:vertAlign w:val="superscript"/>
        </w:rPr>
        <w:t>2</w:t>
      </w:r>
      <w:r w:rsidRPr="00F43FB5">
        <w:rPr>
          <w:i/>
        </w:rPr>
        <w:t xml:space="preserve"> + aU</w:t>
      </w:r>
    </w:p>
    <w:p w:rsidR="00971F65" w:rsidRDefault="00971F65" w:rsidP="00AA38D6">
      <w:pPr>
        <w:spacing w:line="360" w:lineRule="auto"/>
      </w:pPr>
    </w:p>
    <w:p w:rsidR="00971F65" w:rsidRDefault="00971F65" w:rsidP="00AA38D6">
      <w:pPr>
        <w:spacing w:line="360" w:lineRule="auto"/>
      </w:pPr>
      <w:r>
        <w:t>y análogamente para Alto. Luego, la condición de primer orden que define las mejores respuestas individuales será</w:t>
      </w:r>
    </w:p>
    <w:p w:rsidR="00971F65" w:rsidRDefault="00971F65" w:rsidP="00AA38D6">
      <w:pPr>
        <w:spacing w:line="360" w:lineRule="auto"/>
      </w:pPr>
    </w:p>
    <w:p w:rsidR="00971F65" w:rsidRPr="0052316C" w:rsidRDefault="00971F65" w:rsidP="00AA38D6">
      <w:pPr>
        <w:spacing w:line="360" w:lineRule="auto"/>
        <w:rPr>
          <w:i/>
        </w:rPr>
      </w:pPr>
      <w:r w:rsidRPr="0052316C">
        <w:rPr>
          <w:i/>
        </w:rPr>
        <w:lastRenderedPageBreak/>
        <w:tab/>
      </w:r>
      <w:r w:rsidRPr="0052316C">
        <w:rPr>
          <w:i/>
        </w:rPr>
        <w:tab/>
        <w:t xml:space="preserve">α(1 – </w:t>
      </w:r>
      <w:r w:rsidR="007A5D29" w:rsidRPr="0052316C">
        <w:rPr>
          <w:i/>
        </w:rPr>
        <w:t>βE</w:t>
      </w:r>
      <w:r w:rsidRPr="0052316C">
        <w:rPr>
          <w:i/>
        </w:rPr>
        <w:t xml:space="preserve">) – </w:t>
      </w:r>
      <w:r w:rsidR="007A5D29" w:rsidRPr="0052316C">
        <w:rPr>
          <w:i/>
        </w:rPr>
        <w:t>2</w:t>
      </w:r>
      <w:r w:rsidRPr="0052316C">
        <w:rPr>
          <w:i/>
        </w:rPr>
        <w:t xml:space="preserve">e </w:t>
      </w:r>
      <w:r w:rsidR="007A5D29" w:rsidRPr="0052316C">
        <w:rPr>
          <w:i/>
        </w:rPr>
        <w:t>– aαβE =0</w:t>
      </w:r>
    </w:p>
    <w:p w:rsidR="007A5D29" w:rsidRPr="0052316C" w:rsidRDefault="007A5D29" w:rsidP="007A5D29">
      <w:pPr>
        <w:spacing w:line="360" w:lineRule="auto"/>
        <w:rPr>
          <w:i/>
        </w:rPr>
      </w:pPr>
      <w:r w:rsidRPr="0052316C">
        <w:rPr>
          <w:i/>
        </w:rPr>
        <w:t xml:space="preserve">                        α(1 – βe) – 2E – aαβe =0</w:t>
      </w:r>
    </w:p>
    <w:p w:rsidR="007A5D29" w:rsidRDefault="007A5D29" w:rsidP="007A5D29">
      <w:pPr>
        <w:spacing w:line="360" w:lineRule="auto"/>
      </w:pPr>
    </w:p>
    <w:p w:rsidR="007A5D29" w:rsidRDefault="0052316C" w:rsidP="007A5D29">
      <w:pPr>
        <w:spacing w:line="360" w:lineRule="auto"/>
      </w:pPr>
      <w:del w:id="580" w:author="Marcelo Caffera" w:date="2008-12-04T17:43:00Z">
        <w:r w:rsidDel="00C34707">
          <w:delText>e</w:delText>
        </w:r>
        <w:r w:rsidR="004F6476" w:rsidDel="00C34707">
          <w:delText>sto</w:delText>
        </w:r>
        <w:r w:rsidR="007A5D29" w:rsidDel="00C34707">
          <w:delText xml:space="preserve"> </w:delText>
        </w:r>
      </w:del>
      <w:ins w:id="581" w:author="Marcelo Caffera" w:date="2008-12-04T17:43:00Z">
        <w:r w:rsidR="00C34707">
          <w:t xml:space="preserve">lo que </w:t>
        </w:r>
      </w:ins>
      <w:r>
        <w:t>indica</w:t>
      </w:r>
      <w:r w:rsidR="007A5D29">
        <w:t xml:space="preserve"> que cada uno podría </w:t>
      </w:r>
      <w:del w:id="582" w:author="Marcelo Caffera" w:date="2008-12-04T17:43:00Z">
        <w:r w:rsidR="007A5D29" w:rsidDel="00C34707">
          <w:delText xml:space="preserve">luego </w:delText>
        </w:r>
      </w:del>
      <w:ins w:id="583" w:author="Marcelo Caffera" w:date="2008-12-04T17:43:00Z">
        <w:r w:rsidR="00C34707">
          <w:t xml:space="preserve">entonces </w:t>
        </w:r>
      </w:ins>
      <w:r>
        <w:t>tener</w:t>
      </w:r>
      <w:r w:rsidR="007A5D29">
        <w:t xml:space="preserve"> en cuenta </w:t>
      </w:r>
      <w:del w:id="584" w:author="Marcelo Caffera" w:date="2008-12-04T17:43:00Z">
        <w:r w:rsidR="007A5D29" w:rsidDel="00C34707">
          <w:delText>la</w:delText>
        </w:r>
      </w:del>
      <w:ins w:id="585" w:author="Marcelo Caffera" w:date="2008-12-04T17:43:00Z">
        <w:r w:rsidR="00C34707">
          <w:t>una</w:t>
        </w:r>
      </w:ins>
      <w:r w:rsidR="007A5D29">
        <w:t xml:space="preserve"> fracción, </w:t>
      </w:r>
      <w:r w:rsidR="007A5D29" w:rsidRPr="0052316C">
        <w:rPr>
          <w:i/>
        </w:rPr>
        <w:t>a</w:t>
      </w:r>
      <w:r w:rsidR="007A5D29">
        <w:t>, de la desutilidad que su pesca impone en el otro. Un interés en el bienestar del otro podría</w:t>
      </w:r>
      <w:del w:id="586" w:author="Marcelo Caffera" w:date="2008-12-04T17:43:00Z">
        <w:r w:rsidR="007A5D29" w:rsidDel="00C34707">
          <w:delText>,</w:delText>
        </w:r>
      </w:del>
      <w:r w:rsidR="007A5D29">
        <w:t xml:space="preserve"> entonces</w:t>
      </w:r>
      <w:del w:id="587" w:author="Marcelo Caffera" w:date="2008-12-04T17:44:00Z">
        <w:r w:rsidR="007A5D29" w:rsidDel="00C34707">
          <w:delText>,</w:delText>
        </w:r>
      </w:del>
      <w:r w:rsidR="007A5D29">
        <w:t xml:space="preserve"> sustituir </w:t>
      </w:r>
      <w:r w:rsidR="004F6476">
        <w:t>e</w:t>
      </w:r>
      <w:r w:rsidR="007A5D29">
        <w:t>l enfoque del impuesto para atenuar la falla de coordinación.</w:t>
      </w:r>
    </w:p>
    <w:p w:rsidR="009964F9" w:rsidRDefault="007A5D29" w:rsidP="007A5D29">
      <w:pPr>
        <w:spacing w:line="360" w:lineRule="auto"/>
      </w:pPr>
      <w:r>
        <w:t xml:space="preserve">¿Qué nivel de interés por el otro implementaría el óptimo social? Para que las condiciones de primer orden </w:t>
      </w:r>
      <w:r w:rsidR="00596C0D">
        <w:t>anteriores</w:t>
      </w:r>
      <w:r>
        <w:t xml:space="preserve"> </w:t>
      </w:r>
      <w:del w:id="588" w:author="Marcelo Caffera" w:date="2008-12-04T17:44:00Z">
        <w:r w:rsidDel="00C34707">
          <w:delText xml:space="preserve">imiten </w:delText>
        </w:r>
      </w:del>
      <w:ins w:id="589" w:author="Marcelo Caffera" w:date="2008-12-04T17:44:00Z">
        <w:r w:rsidR="00C34707">
          <w:t xml:space="preserve">sean iguales </w:t>
        </w:r>
      </w:ins>
      <w:r>
        <w:t>a aquellas del problema</w:t>
      </w:r>
    </w:p>
    <w:p w:rsidR="007A5D29" w:rsidRDefault="009964F9" w:rsidP="007A5D29">
      <w:pPr>
        <w:spacing w:line="360" w:lineRule="auto"/>
      </w:pPr>
      <w:r>
        <w:br w:type="page"/>
      </w:r>
    </w:p>
    <w:p w:rsidR="007A5D29" w:rsidRDefault="007A5D29" w:rsidP="007A5D29">
      <w:pPr>
        <w:spacing w:line="360" w:lineRule="auto"/>
      </w:pPr>
      <w:r>
        <w:lastRenderedPageBreak/>
        <w:t>148 ● Capítulo 4</w:t>
      </w:r>
    </w:p>
    <w:p w:rsidR="007A5D29" w:rsidRDefault="007A5D29" w:rsidP="007A5D29">
      <w:pPr>
        <w:spacing w:line="360" w:lineRule="auto"/>
      </w:pPr>
    </w:p>
    <w:p w:rsidR="009964F9" w:rsidRDefault="007A5D29" w:rsidP="007A5D29">
      <w:pPr>
        <w:spacing w:line="360" w:lineRule="auto"/>
      </w:pPr>
      <w:r w:rsidRPr="0052316C">
        <w:t xml:space="preserve">del </w:t>
      </w:r>
      <w:del w:id="590" w:author="Marcelo Caffera" w:date="2008-12-04T17:44:00Z">
        <w:r w:rsidRPr="0052316C" w:rsidDel="00B70A02">
          <w:rPr>
            <w:i/>
          </w:rPr>
          <w:delText>excedente conjunto</w:delText>
        </w:r>
        <w:r w:rsidRPr="0052316C" w:rsidDel="00B70A02">
          <w:delText xml:space="preserve">  </w:delText>
        </w:r>
        <w:r w:rsidRPr="0052316C" w:rsidDel="00B70A02">
          <w:rPr>
            <w:i/>
          </w:rPr>
          <w:delText>óptimo maximizado</w:delText>
        </w:r>
      </w:del>
      <w:ins w:id="591" w:author="Marcelo Caffera" w:date="2008-12-04T17:44:00Z">
        <w:r w:rsidR="00B70A02">
          <w:rPr>
            <w:i/>
          </w:rPr>
          <w:t>problema de maximización del excedente conjunto</w:t>
        </w:r>
      </w:ins>
      <w:r w:rsidRPr="0052316C">
        <w:rPr>
          <w:i/>
        </w:rPr>
        <w:t xml:space="preserve"> </w:t>
      </w:r>
      <w:r w:rsidR="005A1C1E" w:rsidRPr="0052316C">
        <w:rPr>
          <w:i/>
        </w:rPr>
        <w:t xml:space="preserve">, </w:t>
      </w:r>
      <w:r w:rsidR="009964F9" w:rsidRPr="0052316C">
        <w:t xml:space="preserve">cada pescador deberá </w:t>
      </w:r>
      <w:del w:id="592" w:author="Marcelo Caffera" w:date="2008-12-04T17:44:00Z">
        <w:r w:rsidR="009964F9" w:rsidRPr="0052316C" w:rsidDel="00896BB0">
          <w:delText xml:space="preserve">mirar </w:delText>
        </w:r>
        <w:r w:rsidR="0052316C" w:rsidDel="00896BB0">
          <w:delText>a</w:delText>
        </w:r>
      </w:del>
      <w:ins w:id="593" w:author="Marcelo Caffera" w:date="2008-12-04T17:44:00Z">
        <w:r w:rsidR="00896BB0">
          <w:t>preocuparse por e</w:t>
        </w:r>
      </w:ins>
      <w:r w:rsidR="009964F9" w:rsidRPr="0052316C">
        <w:t>l otro</w:t>
      </w:r>
      <w:r w:rsidR="004F6476">
        <w:t xml:space="preserve"> de la misma forma en que se </w:t>
      </w:r>
      <w:del w:id="594" w:author="Marcelo Caffera" w:date="2008-12-04T17:45:00Z">
        <w:r w:rsidR="009964F9" w:rsidDel="003C2AD4">
          <w:delText xml:space="preserve">mira </w:delText>
        </w:r>
      </w:del>
      <w:ins w:id="595" w:author="Marcelo Caffera" w:date="2008-12-04T17:45:00Z">
        <w:r w:rsidR="003C2AD4">
          <w:t>preocupa por</w:t>
        </w:r>
      </w:ins>
      <w:del w:id="596" w:author="Marcelo Caffera" w:date="2008-12-04T17:45:00Z">
        <w:r w:rsidR="009964F9" w:rsidDel="003C2AD4">
          <w:delText>a</w:delText>
        </w:r>
      </w:del>
      <w:r w:rsidR="009964F9">
        <w:t xml:space="preserve"> sí mismo (es decir, a = 1). Esto puede sugerir por</w:t>
      </w:r>
      <w:r w:rsidR="0052316C">
        <w:t xml:space="preserve"> </w:t>
      </w:r>
      <w:r w:rsidR="009964F9">
        <w:t xml:space="preserve">qué la mayoría de las comunidades </w:t>
      </w:r>
      <w:r w:rsidR="0052316C">
        <w:t>e</w:t>
      </w:r>
      <w:r w:rsidR="00AC5BFA">
        <w:t>xito</w:t>
      </w:r>
      <w:r w:rsidR="00596C0D">
        <w:t>sas</w:t>
      </w:r>
      <w:r w:rsidR="009964F9">
        <w:t xml:space="preserve"> (aún la más utópica, como los </w:t>
      </w:r>
      <w:del w:id="597" w:author="Marcelo Caffera" w:date="2008-12-04T17:45:00Z">
        <w:r w:rsidR="009964F9" w:rsidDel="003C2AD4">
          <w:delText xml:space="preserve">Maíz </w:delText>
        </w:r>
      </w:del>
      <w:ins w:id="598" w:author="Marcelo Caffera" w:date="2008-12-04T17:45:00Z">
        <w:r w:rsidR="003C2AD4">
          <w:t xml:space="preserve">Amish </w:t>
        </w:r>
      </w:ins>
      <w:r w:rsidR="009964F9">
        <w:t>contemporáneos o Hutterites) no dependen exclusivame</w:t>
      </w:r>
      <w:r w:rsidR="00AC5BFA">
        <w:t xml:space="preserve">nte </w:t>
      </w:r>
      <w:r w:rsidR="009964F9">
        <w:t>de las buenas inten</w:t>
      </w:r>
      <w:r w:rsidR="0052316C">
        <w:t>c</w:t>
      </w:r>
      <w:r w:rsidR="009964F9">
        <w:t>iones, sino que lo complementan con el monitoreo mutuo y el castigo por la trasgresión de las normas.</w:t>
      </w:r>
    </w:p>
    <w:p w:rsidR="00AC5BFA" w:rsidRDefault="009964F9" w:rsidP="007A5D29">
      <w:pPr>
        <w:spacing w:line="360" w:lineRule="auto"/>
      </w:pPr>
      <w:r>
        <w:t xml:space="preserve">Una característica común de los enfoques </w:t>
      </w:r>
      <w:r w:rsidR="004F6476">
        <w:t xml:space="preserve">que se </w:t>
      </w:r>
      <w:r>
        <w:t>presenta</w:t>
      </w:r>
      <w:r w:rsidR="004F6476">
        <w:t>ron</w:t>
      </w:r>
      <w:r>
        <w:t xml:space="preserve"> </w:t>
      </w:r>
      <w:r w:rsidR="00596C0D">
        <w:t>anteriormente</w:t>
      </w:r>
      <w:r>
        <w:t xml:space="preserve"> para evitar la tragedia es que quien </w:t>
      </w:r>
      <w:ins w:id="599" w:author="Marcelo Caffera" w:date="2008-12-04T17:45:00Z">
        <w:r w:rsidR="00BC6714">
          <w:t xml:space="preserve">sea que </w:t>
        </w:r>
      </w:ins>
      <w:r>
        <w:t>ha</w:t>
      </w:r>
      <w:r w:rsidR="0052316C">
        <w:t>ga</w:t>
      </w:r>
      <w:r>
        <w:t xml:space="preserve"> la asignación (</w:t>
      </w:r>
      <w:r w:rsidRPr="0052316C">
        <w:rPr>
          <w:i/>
        </w:rPr>
        <w:t>e, E</w:t>
      </w:r>
      <w:r>
        <w:t>)</w:t>
      </w:r>
      <w:ins w:id="600" w:author="Marcelo Caffera" w:date="2008-12-04T17:45:00Z">
        <w:r w:rsidR="00BC6714">
          <w:t>,</w:t>
        </w:r>
      </w:ins>
      <w:r>
        <w:t xml:space="preserve"> está </w:t>
      </w:r>
      <w:r w:rsidR="004F6476">
        <w:t>obligado</w:t>
      </w:r>
      <w:r>
        <w:t xml:space="preserve"> a tener en cuenta los costos inflingidos a uno</w:t>
      </w:r>
      <w:r w:rsidR="00AC5BFA">
        <w:t xml:space="preserve"> por la pesca del otro.</w:t>
      </w:r>
    </w:p>
    <w:p w:rsidR="007A5D29" w:rsidRDefault="004F6476" w:rsidP="007A5D29">
      <w:pPr>
        <w:spacing w:line="360" w:lineRule="auto"/>
      </w:pPr>
      <w:r>
        <w:t>En el caso del altruismo</w:t>
      </w:r>
      <w:r w:rsidR="00AC5BFA">
        <w:t xml:space="preserve"> esto es obvio y sólo un poco menos cu</w:t>
      </w:r>
      <w:r w:rsidR="00E27D3C">
        <w:t>a</w:t>
      </w:r>
      <w:r w:rsidR="00AC5BFA">
        <w:t>ndo el planificador maximiza conjuntamente las utilidades de los dos. Pero también es cierto en el caso más sorprendente de la privatización y el poderoso primer jugador</w:t>
      </w:r>
      <w:r>
        <w:t xml:space="preserve"> (first mover)</w:t>
      </w:r>
      <w:r w:rsidR="00AC5BFA">
        <w:t xml:space="preserve"> </w:t>
      </w:r>
      <w:r>
        <w:t xml:space="preserve">al </w:t>
      </w:r>
      <w:r w:rsidR="00AC5BFA">
        <w:t>realiza</w:t>
      </w:r>
      <w:r>
        <w:t>r</w:t>
      </w:r>
      <w:r w:rsidR="00AC5BFA">
        <w:t xml:space="preserve"> una oferta</w:t>
      </w:r>
      <w:r>
        <w:t xml:space="preserve"> de</w:t>
      </w:r>
      <w:r w:rsidR="00AC5BFA">
        <w:t xml:space="preserve"> tómalo o déjalo. </w:t>
      </w:r>
      <w:r w:rsidR="00E27D3C">
        <w:t>P</w:t>
      </w:r>
      <w:r w:rsidR="00AC5BFA">
        <w:t xml:space="preserve">orque en estos dos casos, la restricción </w:t>
      </w:r>
      <w:r w:rsidR="00E27D3C">
        <w:t>de</w:t>
      </w:r>
      <w:r w:rsidR="00AC5BFA">
        <w:t xml:space="preserve"> participa</w:t>
      </w:r>
      <w:r w:rsidR="00E27D3C">
        <w:t>ción</w:t>
      </w:r>
      <w:r>
        <w:t xml:space="preserve"> </w:t>
      </w:r>
      <w:r w:rsidR="00AC5BFA">
        <w:t>es obligatoria, y el propietario o primer jugador t</w:t>
      </w:r>
      <w:r w:rsidR="00E27D3C">
        <w:t>iene</w:t>
      </w:r>
      <w:r w:rsidR="00AC5BFA">
        <w:t xml:space="preserve"> en cuenta el bienestar de los pescadores más desafortunados de una forma no diferente a como lo haría ese pescador.</w:t>
      </w:r>
      <w:r w:rsidR="009964F9">
        <w:br w:type="page"/>
      </w:r>
      <w:r w:rsidR="00AC5BFA">
        <w:lastRenderedPageBreak/>
        <w:t xml:space="preserve">Estos dos casos resaltan una diferencia fundamental. Mientras que todos los enfoques (excepto el altruismo incompleto y el liderazgo Stackelberg) ponen en práctica la asignación Pareto óptima, difieren sustancialmente en la distribución del bienestar </w:t>
      </w:r>
      <w:r w:rsidR="00596C0D">
        <w:t>d</w:t>
      </w:r>
      <w:r w:rsidR="00AC5BFA">
        <w:t>e la consecuencia resultante.</w:t>
      </w:r>
    </w:p>
    <w:p w:rsidR="00AC5BFA" w:rsidRDefault="00AC5BFA" w:rsidP="007A5D29">
      <w:pPr>
        <w:spacing w:line="360" w:lineRule="auto"/>
      </w:pPr>
      <w:r>
        <w:t xml:space="preserve">Presentaré ahora otro ejemplo importante, la producción en equipo, para mostrar una interacción de </w:t>
      </w:r>
      <w:r w:rsidRPr="008D1486">
        <w:rPr>
          <w:i/>
        </w:rPr>
        <w:t>n</w:t>
      </w:r>
      <w:r>
        <w:t xml:space="preserve"> –personas y ver cómo los contratos inteligentes o las preferencias sociales pueden a veces superar los problemas de coordinación.</w:t>
      </w:r>
    </w:p>
    <w:p w:rsidR="005D24BD" w:rsidRDefault="005D24BD" w:rsidP="007A5D29">
      <w:pPr>
        <w:spacing w:line="360" w:lineRule="auto"/>
      </w:pPr>
    </w:p>
    <w:p w:rsidR="005D24BD" w:rsidRDefault="005D24BD" w:rsidP="007A5D29">
      <w:pPr>
        <w:spacing w:line="360" w:lineRule="auto"/>
        <w:rPr>
          <w:b/>
        </w:rPr>
      </w:pPr>
      <w:r w:rsidRPr="005D24BD">
        <w:rPr>
          <w:b/>
        </w:rPr>
        <w:t>Producción en equipo</w:t>
      </w:r>
    </w:p>
    <w:p w:rsidR="005D24BD" w:rsidRDefault="005D24BD" w:rsidP="007A5D29">
      <w:pPr>
        <w:spacing w:line="360" w:lineRule="auto"/>
        <w:rPr>
          <w:b/>
        </w:rPr>
      </w:pPr>
    </w:p>
    <w:p w:rsidR="005D24BD" w:rsidRPr="005D24BD" w:rsidRDefault="005D24BD" w:rsidP="007A5D29">
      <w:pPr>
        <w:spacing w:line="360" w:lineRule="auto"/>
      </w:pPr>
      <w:r w:rsidRPr="005D24BD">
        <w:t>En las economías modernas un ejemplo ubicuo de un problema de recurso de propiedad común</w:t>
      </w:r>
      <w:r w:rsidR="008D1486">
        <w:t xml:space="preserve"> </w:t>
      </w:r>
      <w:r w:rsidRPr="005D24BD">
        <w:t>aparece por la naturaleza de</w:t>
      </w:r>
      <w:del w:id="601" w:author="Marcelo Caffera" w:date="2008-12-04T17:46:00Z">
        <w:r w:rsidR="00E27D3C" w:rsidDel="005440F5">
          <w:delText>l</w:delText>
        </w:r>
      </w:del>
      <w:r w:rsidRPr="005D24BD">
        <w:t xml:space="preserve"> equipo de </w:t>
      </w:r>
      <w:ins w:id="602" w:author="Marcelo Caffera" w:date="2008-12-04T17:46:00Z">
        <w:r w:rsidR="005440F5">
          <w:t xml:space="preserve">la </w:t>
        </w:r>
      </w:ins>
      <w:r w:rsidRPr="005D24BD">
        <w:t>producción; grupos de productores – a menudo emple</w:t>
      </w:r>
      <w:r w:rsidR="008D1486">
        <w:t>ados de una determinada empresa</w:t>
      </w:r>
      <w:r w:rsidRPr="005D24BD">
        <w:t xml:space="preserve">, a veces cientos- contribuyen a la producción y comparten el </w:t>
      </w:r>
      <w:r>
        <w:t>producido</w:t>
      </w:r>
      <w:r w:rsidRPr="005D24BD">
        <w:t xml:space="preserve"> </w:t>
      </w:r>
      <w:r>
        <w:t>resultante</w:t>
      </w:r>
      <w:r w:rsidRPr="005D24BD">
        <w:t>.</w:t>
      </w:r>
    </w:p>
    <w:p w:rsidR="005D24BD" w:rsidRDefault="005D24BD" w:rsidP="007A5D29">
      <w:pPr>
        <w:spacing w:line="360" w:lineRule="auto"/>
      </w:pPr>
      <w:r w:rsidRPr="005D24BD">
        <w:t>El equipo también podría ser un grupo de profesionales compartiendo la práctica (común entre médicos y abogados) o una empresa cooperativa propiedad de sus trabajadores.</w:t>
      </w:r>
    </w:p>
    <w:p w:rsidR="005D24BD" w:rsidRDefault="005D24BD" w:rsidP="007A5D29">
      <w:pPr>
        <w:spacing w:line="360" w:lineRule="auto"/>
      </w:pPr>
      <w:r>
        <w:t xml:space="preserve">Suponga que los miembros de un equipo de </w:t>
      </w:r>
      <w:r w:rsidRPr="008D1486">
        <w:rPr>
          <w:i/>
        </w:rPr>
        <w:t>n</w:t>
      </w:r>
      <w:r w:rsidR="008D1486">
        <w:t xml:space="preserve"> miembros produce</w:t>
      </w:r>
      <w:r>
        <w:t xml:space="preserve"> un bien conjuntamente, el nivel de producción dependiendo de una acción (llamémoslo “esfuerzo de trabajo”) </w:t>
      </w:r>
      <w:del w:id="603" w:author="Marcelo Caffera" w:date="2008-12-04T17:46:00Z">
        <w:r w:rsidDel="000F4F78">
          <w:delText xml:space="preserve">obtenido </w:delText>
        </w:r>
      </w:del>
      <w:ins w:id="604" w:author="Marcelo Caffera" w:date="2008-12-04T17:46:00Z">
        <w:r w:rsidR="000F4F78">
          <w:t xml:space="preserve">tomada </w:t>
        </w:r>
      </w:ins>
      <w:r>
        <w:t xml:space="preserve">por cada uno de los </w:t>
      </w:r>
      <w:r w:rsidR="00E77A63" w:rsidRPr="00E77A63">
        <w:rPr>
          <w:i/>
          <w:rPrChange w:id="605" w:author="Marcelo Caffera" w:date="2008-12-04T17:46:00Z">
            <w:rPr/>
          </w:rPrChange>
        </w:rPr>
        <w:t>n</w:t>
      </w:r>
      <w:r>
        <w:t xml:space="preserve"> miembros, </w:t>
      </w:r>
      <w:r w:rsidRPr="00E27D3C">
        <w:rPr>
          <w:i/>
        </w:rPr>
        <w:t>a</w:t>
      </w:r>
      <w:r w:rsidRPr="005D24BD">
        <w:rPr>
          <w:vertAlign w:val="subscript"/>
        </w:rPr>
        <w:t>i</w:t>
      </w:r>
      <w:r>
        <w:t xml:space="preserve"> </w:t>
      </w:r>
      <m:oMath>
        <w:ins w:id="606" w:author="Marcelo Caffera" w:date="2008-12-04T17:46:00Z">
          <m:r>
            <w:rPr>
              <w:rFonts w:ascii="Cambria Math" w:hAnsi="Cambria Math"/>
            </w:rPr>
            <m:t>∈</m:t>
          </m:r>
        </w:ins>
        <w:del w:id="607" w:author="Marcelo Caffera" w:date="2008-12-04T17:46:00Z">
          <m:r>
            <w:rPr>
              <w:rFonts w:ascii="Cambria Math" w:hAnsi="Cambria Math"/>
              <w:i/>
              <w:rPrChange w:id="608" w:author="Marcelo Caffera" w:date="2008-12-04T17:46:00Z">
                <w:rPr/>
              </w:rPrChange>
            </w:rPr>
            <w:sym w:font="SuperFrench" w:char="F0E4"/>
          </m:r>
        </w:del>
      </m:oMath>
      <w:r w:rsidR="00730024">
        <w:t xml:space="preserve"> [0, 1], de acuerdo a la función de producción</w:t>
      </w:r>
    </w:p>
    <w:p w:rsidR="00730024" w:rsidRDefault="00730024" w:rsidP="007A5D29">
      <w:pPr>
        <w:spacing w:line="360" w:lineRule="auto"/>
      </w:pPr>
    </w:p>
    <w:p w:rsidR="00730024" w:rsidRPr="005D24BD" w:rsidRDefault="00730024" w:rsidP="007A5D29">
      <w:pPr>
        <w:spacing w:line="360" w:lineRule="auto"/>
      </w:pPr>
      <w:r>
        <w:tab/>
      </w:r>
      <w:r>
        <w:tab/>
      </w:r>
      <w:r w:rsidRPr="00E27D3C">
        <w:rPr>
          <w:i/>
        </w:rPr>
        <w:t>q</w:t>
      </w:r>
      <w:r>
        <w:t xml:space="preserve"> = ga – k                                                                                     (4.12)</w:t>
      </w:r>
    </w:p>
    <w:p w:rsidR="00A40844" w:rsidRDefault="008D1486" w:rsidP="007A5D29">
      <w:pPr>
        <w:spacing w:line="360" w:lineRule="auto"/>
      </w:pPr>
      <w:r>
        <w:t>do</w:t>
      </w:r>
      <w:r w:rsidR="00730024" w:rsidRPr="00730024">
        <w:t xml:space="preserve">nde a = </w:t>
      </w:r>
      <w:r w:rsidR="00730024" w:rsidRPr="00730024">
        <w:sym w:font="UniversalMath1 BT" w:char="F053"/>
      </w:r>
      <w:r w:rsidR="00730024" w:rsidRPr="00E27D3C">
        <w:rPr>
          <w:i/>
        </w:rPr>
        <w:t>a</w:t>
      </w:r>
      <w:r w:rsidR="00730024" w:rsidRPr="00730024">
        <w:rPr>
          <w:vertAlign w:val="subscript"/>
        </w:rPr>
        <w:t>i</w:t>
      </w:r>
      <w:r w:rsidR="00730024">
        <w:rPr>
          <w:b/>
        </w:rPr>
        <w:t xml:space="preserve">, </w:t>
      </w:r>
      <w:r w:rsidR="00730024" w:rsidRPr="00A40844">
        <w:t xml:space="preserve">sumado sobre los </w:t>
      </w:r>
      <w:del w:id="609" w:author="Marcelo Caffera" w:date="2008-12-04T17:46:00Z">
        <w:r w:rsidR="00730024" w:rsidRPr="00A40844" w:rsidDel="000F4F78">
          <w:delText xml:space="preserve">miembros </w:delText>
        </w:r>
      </w:del>
      <w:r w:rsidR="00730024" w:rsidRPr="008D1486">
        <w:rPr>
          <w:i/>
        </w:rPr>
        <w:t>n</w:t>
      </w:r>
      <w:r w:rsidR="00730024" w:rsidRPr="00A40844">
        <w:t xml:space="preserve"> </w:t>
      </w:r>
      <w:ins w:id="610" w:author="Marcelo Caffera" w:date="2008-12-04T17:46:00Z">
        <w:r w:rsidR="000F4F78" w:rsidRPr="00A40844">
          <w:t xml:space="preserve">miembros </w:t>
        </w:r>
      </w:ins>
      <w:r w:rsidR="00730024" w:rsidRPr="00A40844">
        <w:t xml:space="preserve">del equipo y g y </w:t>
      </w:r>
      <w:r w:rsidR="00730024" w:rsidRPr="008D1486">
        <w:rPr>
          <w:i/>
        </w:rPr>
        <w:t>k</w:t>
      </w:r>
      <w:r w:rsidR="00730024" w:rsidRPr="00A40844">
        <w:t xml:space="preserve"> son constantes positivas (conocidas por los miembros del equipo). Dado que los miembros del equipo son idénticos, dejaré por fuera los su</w:t>
      </w:r>
      <w:r w:rsidR="00A400FC">
        <w:t>bíndices</w:t>
      </w:r>
      <w:r w:rsidR="00730024" w:rsidRPr="00A40844">
        <w:t xml:space="preserve"> excepto donde sean necesarios para evitar ambigüedades. Evidentemente no </w:t>
      </w:r>
      <w:del w:id="611" w:author="Marcelo Caffera" w:date="2008-12-04T17:47:00Z">
        <w:r w:rsidR="00730024" w:rsidRPr="00A40844" w:rsidDel="002E48EA">
          <w:delText>existen contribuciones</w:delText>
        </w:r>
      </w:del>
      <w:ins w:id="612" w:author="Marcelo Caffera" w:date="2008-12-04T17:47:00Z">
        <w:r w:rsidR="002E48EA">
          <w:t>hay otros insumos</w:t>
        </w:r>
      </w:ins>
      <w:r w:rsidR="00730024" w:rsidRPr="00A40844">
        <w:t xml:space="preserve"> más allá </w:t>
      </w:r>
      <w:r>
        <w:t>de</w:t>
      </w:r>
      <w:r w:rsidR="00730024" w:rsidRPr="00A40844">
        <w:t xml:space="preserve"> las acciones de los miembros del </w:t>
      </w:r>
      <w:r>
        <w:t>e</w:t>
      </w:r>
      <w:r w:rsidR="00730024" w:rsidRPr="00A40844">
        <w:t xml:space="preserve">quipo (tal vez </w:t>
      </w:r>
      <w:r>
        <w:t>é</w:t>
      </w:r>
      <w:r w:rsidR="00730024" w:rsidRPr="00A40844">
        <w:t>sta es una compañía de danza que se presenta en lugares públicos)</w:t>
      </w:r>
    </w:p>
    <w:p w:rsidR="005D24BD" w:rsidRDefault="00A40844" w:rsidP="007A5D29">
      <w:pPr>
        <w:spacing w:line="360" w:lineRule="auto"/>
      </w:pPr>
      <w:r>
        <w:br w:type="page"/>
      </w:r>
      <w:r>
        <w:lastRenderedPageBreak/>
        <w:tab/>
      </w:r>
      <w:r>
        <w:tab/>
      </w:r>
      <w:r>
        <w:tab/>
      </w:r>
      <w:r>
        <w:tab/>
      </w:r>
      <w:r>
        <w:tab/>
      </w:r>
      <w:r>
        <w:tab/>
      </w:r>
      <w:r>
        <w:tab/>
        <w:t>Fallas de coordinación • 149</w:t>
      </w:r>
    </w:p>
    <w:p w:rsidR="00A40844" w:rsidRDefault="00A40844" w:rsidP="007A5D29">
      <w:pPr>
        <w:spacing w:line="360" w:lineRule="auto"/>
      </w:pPr>
    </w:p>
    <w:p w:rsidR="00A40844" w:rsidRDefault="00A40844" w:rsidP="007A5D29">
      <w:pPr>
        <w:spacing w:line="360" w:lineRule="auto"/>
      </w:pPr>
      <w:r>
        <w:t xml:space="preserve">Las funciones de utilidad que </w:t>
      </w:r>
      <w:del w:id="613" w:author="Marcelo Caffera" w:date="2008-12-04T17:47:00Z">
        <w:r w:rsidDel="00E7644E">
          <w:delText>son</w:delText>
        </w:r>
      </w:del>
      <w:r>
        <w:t xml:space="preserve"> idénticas </w:t>
      </w:r>
      <w:ins w:id="614" w:author="Marcelo Caffera" w:date="2008-12-04T17:47:00Z">
        <w:r w:rsidR="00E7644E">
          <w:t>de</w:t>
        </w:r>
      </w:ins>
      <w:del w:id="615" w:author="Marcelo Caffera" w:date="2008-12-04T17:47:00Z">
        <w:r w:rsidDel="00E7644E">
          <w:delText>para</w:delText>
        </w:r>
      </w:del>
      <w:r>
        <w:t xml:space="preserve"> cada uno de los productores son </w:t>
      </w:r>
      <w:r w:rsidRPr="00E27D3C">
        <w:rPr>
          <w:i/>
        </w:rPr>
        <w:t>u = u(y,a),</w:t>
      </w:r>
      <w:r>
        <w:t xml:space="preserve"> dónde </w:t>
      </w:r>
      <w:r w:rsidRPr="008D1486">
        <w:rPr>
          <w:i/>
        </w:rPr>
        <w:t>y</w:t>
      </w:r>
      <w:r>
        <w:t xml:space="preserve"> es el ingreso del trabajador y </w:t>
      </w:r>
      <w:r w:rsidRPr="008D1486">
        <w:rPr>
          <w:i/>
        </w:rPr>
        <w:t>u</w:t>
      </w:r>
      <w:r>
        <w:t xml:space="preserve"> es decreciente y convexo en </w:t>
      </w:r>
      <w:r w:rsidRPr="008D1486">
        <w:rPr>
          <w:i/>
        </w:rPr>
        <w:t>a</w:t>
      </w:r>
      <w:r>
        <w:t xml:space="preserve"> y creciente y cóncavo en </w:t>
      </w:r>
      <w:r w:rsidRPr="008D1486">
        <w:rPr>
          <w:i/>
        </w:rPr>
        <w:t>y</w:t>
      </w:r>
      <w:r>
        <w:t xml:space="preserve">.  La utilidad </w:t>
      </w:r>
      <w:ins w:id="616" w:author="Marcelo Caffera" w:date="2008-12-04T17:47:00Z">
        <w:r w:rsidR="00E7644E">
          <w:t xml:space="preserve">de </w:t>
        </w:r>
      </w:ins>
      <w:r>
        <w:t>reserva</w:t>
      </w:r>
      <w:del w:id="617" w:author="Marcelo Caffera" w:date="2008-12-04T17:47:00Z">
        <w:r w:rsidDel="00E7644E">
          <w:delText>da</w:delText>
        </w:r>
      </w:del>
      <w:r>
        <w:t xml:space="preserve"> de los miembros del equipo</w:t>
      </w:r>
      <w:r w:rsidRPr="00A40844">
        <w:t xml:space="preserve"> </w:t>
      </w:r>
      <w:r>
        <w:t xml:space="preserve">es </w:t>
      </w:r>
      <w:r w:rsidRPr="00E27D3C">
        <w:rPr>
          <w:i/>
        </w:rPr>
        <w:t>z</w:t>
      </w:r>
      <w:r>
        <w:t>.</w:t>
      </w:r>
    </w:p>
    <w:p w:rsidR="008E5AD9" w:rsidRDefault="006C7A78" w:rsidP="007A5D29">
      <w:pPr>
        <w:spacing w:line="360" w:lineRule="auto"/>
      </w:pPr>
      <w:r>
        <w:t xml:space="preserve">Los miembros del equipo buscan concebir un método de asignación </w:t>
      </w:r>
      <w:del w:id="618" w:author="Marcelo Caffera" w:date="2008-12-04T17:47:00Z">
        <w:r w:rsidR="008D1486" w:rsidDel="00E7644E">
          <w:delText xml:space="preserve">entre sus miembros </w:delText>
        </w:r>
      </w:del>
      <w:r>
        <w:t>del ingreso producido por el equipo</w:t>
      </w:r>
      <w:ins w:id="619" w:author="Marcelo Caffera" w:date="2008-12-04T17:47:00Z">
        <w:r w:rsidR="00E7644E" w:rsidRPr="00E7644E">
          <w:t xml:space="preserve"> </w:t>
        </w:r>
        <w:r w:rsidR="00E7644E">
          <w:t>entre sus miembros</w:t>
        </w:r>
      </w:ins>
      <w:r>
        <w:t xml:space="preserve">, reconociendo que algunos miembros podrían buscar </w:t>
      </w:r>
      <w:r w:rsidR="00A400FC">
        <w:t>beneficiarse de</w:t>
      </w:r>
      <w:r>
        <w:t xml:space="preserve"> los esfuerzos de sus compañeros de equipo</w:t>
      </w:r>
      <w:r w:rsidR="00A400FC">
        <w:t xml:space="preserve"> sin hacer nada</w:t>
      </w:r>
      <w:r>
        <w:t xml:space="preserve">. Para proveer un punto de </w:t>
      </w:r>
      <w:r w:rsidR="00E27D3C">
        <w:t>r</w:t>
      </w:r>
      <w:r w:rsidR="00A400FC">
        <w:t>eferencia</w:t>
      </w:r>
      <w:r>
        <w:t xml:space="preserve"> eficiente, los miembros del equipo participan de un experimento de pensamiento, </w:t>
      </w:r>
      <w:del w:id="620" w:author="Marcelo Caffera" w:date="2008-12-04T17:47:00Z">
        <w:r w:rsidDel="00E7644E">
          <w:delText xml:space="preserve">desechando </w:delText>
        </w:r>
      </w:del>
      <w:ins w:id="621" w:author="Marcelo Caffera" w:date="2008-12-04T17:47:00Z">
        <w:r w:rsidR="00E7644E">
          <w:t>desemp</w:t>
        </w:r>
        <w:r w:rsidR="004871F2">
          <w:t>ol</w:t>
        </w:r>
        <w:r w:rsidR="00E7644E">
          <w:t xml:space="preserve">vando </w:t>
        </w:r>
      </w:ins>
      <w:r>
        <w:t xml:space="preserve">el siempre útil Robinson Crusoe, el cual, como un </w:t>
      </w:r>
      <w:r w:rsidR="008E5AD9">
        <w:t>solitario social</w:t>
      </w:r>
      <w:r w:rsidR="008D1486">
        <w:t>,</w:t>
      </w:r>
      <w:r w:rsidR="008E5AD9">
        <w:t xml:space="preserve"> no debe preocuparse acerca de fallas de coordinación. </w:t>
      </w:r>
    </w:p>
    <w:p w:rsidR="006C7A78" w:rsidRDefault="008E5AD9" w:rsidP="007A5D29">
      <w:pPr>
        <w:spacing w:line="360" w:lineRule="auto"/>
      </w:pPr>
      <w:r>
        <w:t>Ellos saben que si la producción puede lleva</w:t>
      </w:r>
      <w:r w:rsidR="00E27D3C">
        <w:t>rse</w:t>
      </w:r>
      <w:r>
        <w:t xml:space="preserve"> a cabo por un solo productor quien también es propietario del producido resultante, el productor – propietario seleccionará un nivel de esfuerzo para maximizar la utilidad, dando las condiciones de primer orden</w:t>
      </w:r>
      <w:r w:rsidR="006C7A78">
        <w:t xml:space="preserve"> </w:t>
      </w:r>
    </w:p>
    <w:p w:rsidR="008E5AD9" w:rsidRDefault="008E5AD9" w:rsidP="007A5D29">
      <w:pPr>
        <w:spacing w:line="360" w:lineRule="auto"/>
      </w:pPr>
    </w:p>
    <w:p w:rsidR="008E5AD9" w:rsidRDefault="008E5AD9" w:rsidP="007A5D29">
      <w:pPr>
        <w:spacing w:line="360" w:lineRule="auto"/>
      </w:pPr>
      <w:r>
        <w:tab/>
      </w:r>
      <w:r>
        <w:tab/>
      </w:r>
      <w:r w:rsidRPr="00E27D3C">
        <w:rPr>
          <w:i/>
        </w:rPr>
        <w:t>u</w:t>
      </w:r>
      <w:r w:rsidRPr="00E27D3C">
        <w:rPr>
          <w:i/>
          <w:vertAlign w:val="subscript"/>
        </w:rPr>
        <w:t>y</w:t>
      </w:r>
      <w:r w:rsidRPr="00E27D3C">
        <w:rPr>
          <w:i/>
        </w:rPr>
        <w:t>g + u</w:t>
      </w:r>
      <w:r w:rsidRPr="00E27D3C">
        <w:rPr>
          <w:i/>
          <w:vertAlign w:val="subscript"/>
        </w:rPr>
        <w:t>a</w:t>
      </w:r>
      <w:r w:rsidRPr="00E27D3C">
        <w:rPr>
          <w:i/>
        </w:rPr>
        <w:t xml:space="preserve"> = 0</w:t>
      </w:r>
      <w:r>
        <w:t xml:space="preserve">                                                                  (4.13)</w:t>
      </w:r>
    </w:p>
    <w:p w:rsidR="008E5AD9" w:rsidRDefault="008E5AD9" w:rsidP="007A5D29">
      <w:pPr>
        <w:spacing w:line="360" w:lineRule="auto"/>
      </w:pPr>
    </w:p>
    <w:p w:rsidR="008E5AD9" w:rsidRDefault="008E5AD9" w:rsidP="007A5D29">
      <w:pPr>
        <w:spacing w:line="360" w:lineRule="auto"/>
      </w:pPr>
      <w:r>
        <w:t xml:space="preserve">o </w:t>
      </w:r>
      <w:r w:rsidRPr="00E27D3C">
        <w:rPr>
          <w:i/>
        </w:rPr>
        <w:t>g = u</w:t>
      </w:r>
      <w:r w:rsidRPr="00E27D3C">
        <w:rPr>
          <w:i/>
          <w:vertAlign w:val="subscript"/>
        </w:rPr>
        <w:t>a</w:t>
      </w:r>
      <w:r w:rsidRPr="00E27D3C">
        <w:rPr>
          <w:i/>
        </w:rPr>
        <w:t>/u</w:t>
      </w:r>
      <w:r w:rsidRPr="008E5AD9">
        <w:rPr>
          <w:vertAlign w:val="subscript"/>
        </w:rPr>
        <w:t>y</w:t>
      </w:r>
      <w:r>
        <w:t xml:space="preserve">, </w:t>
      </w:r>
      <w:r w:rsidR="007655D6">
        <w:t>equiparando</w:t>
      </w:r>
      <w:r>
        <w:t xml:space="preserve"> la productividad marginal de la acción </w:t>
      </w:r>
      <w:r w:rsidR="007655D6">
        <w:t>con</w:t>
      </w:r>
      <w:r>
        <w:t xml:space="preserve"> la tasa marginal de sustitución entre esfuerzo y bienes en la función de utilidad del productor. Luego, los miembros del equipo buscan </w:t>
      </w:r>
      <w:r w:rsidR="00A400FC">
        <w:t>implementar</w:t>
      </w:r>
      <w:r>
        <w:t xml:space="preserve"> la asignación (el nivel de las </w:t>
      </w:r>
      <w:r w:rsidRPr="006C1327">
        <w:rPr>
          <w:i/>
        </w:rPr>
        <w:t>a</w:t>
      </w:r>
      <w:r>
        <w:t xml:space="preserve">es) </w:t>
      </w:r>
      <w:r w:rsidR="00A400FC" w:rsidRPr="00A400FC">
        <w:t>implicada</w:t>
      </w:r>
      <w:r>
        <w:t xml:space="preserve"> por esta condición d</w:t>
      </w:r>
      <w:r w:rsidR="00CD795F">
        <w:t>e</w:t>
      </w:r>
      <w:r>
        <w:t xml:space="preserve"> primer orden para cada miembro. Primero consideran desmembrar el equipo para que cada uno de los miembros pueda trabajar solo</w:t>
      </w:r>
      <w:r w:rsidR="00A400FC">
        <w:t>, como lo hizo Robinson</w:t>
      </w:r>
      <w:r>
        <w:t xml:space="preserve">. Pero hay una razón por la que existe el equipo: asumo que debido a los costos fijos </w:t>
      </w:r>
      <w:r w:rsidRPr="006C1327">
        <w:rPr>
          <w:i/>
        </w:rPr>
        <w:t>k</w:t>
      </w:r>
      <w:r>
        <w:t xml:space="preserve">, el nivel de esfuerzo </w:t>
      </w:r>
      <w:r w:rsidR="00A400FC">
        <w:t>que implementa la condición de primer orden anterior</w:t>
      </w:r>
      <w:r>
        <w:t xml:space="preserve">, </w:t>
      </w:r>
      <w:r w:rsidRPr="006C1327">
        <w:rPr>
          <w:i/>
        </w:rPr>
        <w:t>a</w:t>
      </w:r>
      <w:r>
        <w:t xml:space="preserve">*, es tal que </w:t>
      </w:r>
      <w:r w:rsidRPr="006C1327">
        <w:rPr>
          <w:i/>
        </w:rPr>
        <w:t>u(ga</w:t>
      </w:r>
      <w:r>
        <w:t xml:space="preserve">* - </w:t>
      </w:r>
      <w:r w:rsidRPr="006C1327">
        <w:rPr>
          <w:i/>
        </w:rPr>
        <w:t>k</w:t>
      </w:r>
      <w:r>
        <w:t xml:space="preserve">, </w:t>
      </w:r>
      <w:r w:rsidRPr="006C1327">
        <w:rPr>
          <w:i/>
        </w:rPr>
        <w:t>a</w:t>
      </w:r>
      <w:r>
        <w:t xml:space="preserve">*) </w:t>
      </w:r>
      <w:r>
        <w:rPr>
          <w:rFonts w:ascii="Arial" w:hAnsi="Arial" w:cs="Arial"/>
        </w:rPr>
        <w:t>&lt;</w:t>
      </w:r>
      <w:r>
        <w:t xml:space="preserve"> z. </w:t>
      </w:r>
      <w:r w:rsidR="00A400FC">
        <w:t xml:space="preserve">La solución de </w:t>
      </w:r>
      <w:r w:rsidR="00CD795F">
        <w:t>Crusoe no es viable debido al alto nivel de los costos fijos.</w:t>
      </w:r>
    </w:p>
    <w:p w:rsidR="00CD795F" w:rsidRDefault="00CD795F" w:rsidP="007A5D29">
      <w:pPr>
        <w:spacing w:line="360" w:lineRule="auto"/>
      </w:pPr>
      <w:r>
        <w:t xml:space="preserve">Por supuesto que si los miembros pueden convenir de forma creíble acerca de las acciones que tomará cada uno, entonces podrían implementar fácilmente el nivel de esfuerzo de Crusoe como una solución cooperativa. Sin embargo, generalmente el caso es que mientras que el producido es medido con facilidad, las acciones tomadas por los individuos no son completamente observables o, más generalmente, la información acerca de las acciones tomadas por cada uno no es suficiente para imponer contratos escritos en </w:t>
      </w:r>
      <w:r w:rsidRPr="008D1486">
        <w:rPr>
          <w:i/>
        </w:rPr>
        <w:t>a</w:t>
      </w:r>
      <w:r>
        <w:t xml:space="preserve"> (es decir, no es verificable).</w:t>
      </w:r>
    </w:p>
    <w:p w:rsidR="00484729" w:rsidRDefault="00CD795F" w:rsidP="007A5D29">
      <w:pPr>
        <w:spacing w:line="360" w:lineRule="auto"/>
      </w:pPr>
      <w:r>
        <w:lastRenderedPageBreak/>
        <w:t xml:space="preserve">Suponga que el equipo se reúne para idear una solución que </w:t>
      </w:r>
      <w:r w:rsidR="00484729">
        <w:t xml:space="preserve">tomará la forma de un contrato expresado en términos de la información </w:t>
      </w:r>
      <w:r w:rsidR="00484729" w:rsidRPr="00484729">
        <w:t xml:space="preserve">que </w:t>
      </w:r>
      <w:r w:rsidR="00484729" w:rsidRPr="00484729">
        <w:rPr>
          <w:i/>
        </w:rPr>
        <w:t>es</w:t>
      </w:r>
      <w:r w:rsidR="00484729">
        <w:t xml:space="preserve"> verificable. Razonan de la siguiente manera: el equipo ofrece un contrato a sus miembros y cada miembro individual del equipo luego </w:t>
      </w:r>
      <w:del w:id="622" w:author="Marcelo Caffera" w:date="2008-12-04T17:48:00Z">
        <w:r w:rsidR="00484729" w:rsidDel="000A0B6B">
          <w:delText>actúa con su mejor respuesta</w:delText>
        </w:r>
      </w:del>
      <w:ins w:id="623" w:author="Marcelo Caffera" w:date="2008-12-04T17:48:00Z">
        <w:r w:rsidR="000A0B6B">
          <w:t>responde de la mejor manera?</w:t>
        </w:r>
      </w:ins>
      <w:r w:rsidR="00484729">
        <w:t xml:space="preserve">. Note la similitud con el problema hipotético del planificador social en la tragedia de </w:t>
      </w:r>
      <w:r w:rsidR="008D1486">
        <w:t>l</w:t>
      </w:r>
      <w:r w:rsidR="00484729">
        <w:t>os pescadores. Concebir el contrato correcto requiere que para cada contrato propuesto en la reunión, el equipo primero determin</w:t>
      </w:r>
      <w:r w:rsidR="008D1486">
        <w:t>e</w:t>
      </w:r>
      <w:r w:rsidR="00484729">
        <w:t xml:space="preserve"> las mejores respuestas de los miembros, para agregarlas luego y obtener el producido total que resultará bajo este contrato y los ingresos resultantes de los miembros. Las funciones de mejor respuesta de los miembros son, de esta forma, </w:t>
      </w:r>
      <w:r w:rsidR="00484729" w:rsidRPr="00F27DD4">
        <w:t xml:space="preserve">una restricción – llamada </w:t>
      </w:r>
      <w:r w:rsidR="00484729" w:rsidRPr="00F27DD4">
        <w:rPr>
          <w:i/>
        </w:rPr>
        <w:t xml:space="preserve">restricción </w:t>
      </w:r>
      <w:r w:rsidR="00367363" w:rsidRPr="00F27DD4">
        <w:rPr>
          <w:i/>
        </w:rPr>
        <w:t>de compatibilidad</w:t>
      </w:r>
      <w:r w:rsidR="00367363" w:rsidRPr="00F27DD4">
        <w:t xml:space="preserve"> </w:t>
      </w:r>
      <w:r w:rsidR="00484729" w:rsidRPr="00F27DD4">
        <w:rPr>
          <w:i/>
        </w:rPr>
        <w:t>de incentivos</w:t>
      </w:r>
      <w:r w:rsidR="00367363" w:rsidRPr="00F27DD4">
        <w:rPr>
          <w:i/>
        </w:rPr>
        <w:t xml:space="preserve"> (incentive</w:t>
      </w:r>
      <w:r w:rsidR="00367363">
        <w:rPr>
          <w:i/>
        </w:rPr>
        <w:t xml:space="preserve"> compatibility constraint)</w:t>
      </w:r>
      <w:r w:rsidR="00484729">
        <w:t>– en el problema de optimización del equipo. El contrato, por supuesto, debe otorgar a los miembros de</w:t>
      </w:r>
      <w:r w:rsidR="008D1486">
        <w:t>l</w:t>
      </w:r>
      <w:r w:rsidR="00484729">
        <w:t xml:space="preserve"> equipo un nivel de utilidad no menor que</w:t>
      </w:r>
    </w:p>
    <w:p w:rsidR="00CD795F" w:rsidRDefault="00484729" w:rsidP="007A5D29">
      <w:pPr>
        <w:spacing w:line="360" w:lineRule="auto"/>
      </w:pPr>
      <w:r>
        <w:br w:type="page"/>
      </w:r>
      <w:r w:rsidR="00AD4823">
        <w:lastRenderedPageBreak/>
        <w:t>150 • Capítulo 4</w:t>
      </w:r>
    </w:p>
    <w:p w:rsidR="00AD4823" w:rsidRDefault="00AD4823" w:rsidP="007A5D29">
      <w:pPr>
        <w:spacing w:line="360" w:lineRule="auto"/>
      </w:pPr>
    </w:p>
    <w:p w:rsidR="00AD4823" w:rsidRDefault="00AD4823" w:rsidP="007A5D29">
      <w:pPr>
        <w:spacing w:line="360" w:lineRule="auto"/>
      </w:pPr>
      <w:r>
        <w:t xml:space="preserve">su posición de </w:t>
      </w:r>
      <w:del w:id="624" w:author="Marcelo Caffera" w:date="2008-12-04T17:48:00Z">
        <w:r w:rsidDel="001E658C">
          <w:delText>retirada</w:delText>
        </w:r>
      </w:del>
      <w:ins w:id="625" w:author="Marcelo Caffera" w:date="2008-12-04T17:48:00Z">
        <w:r w:rsidR="001E658C">
          <w:t>repliegue</w:t>
        </w:r>
      </w:ins>
      <w:r>
        <w:t xml:space="preserve">, y por tanto satisfacer su </w:t>
      </w:r>
      <w:r w:rsidRPr="003434BC">
        <w:t xml:space="preserve">restricción </w:t>
      </w:r>
      <w:del w:id="626" w:author="Marcelo Caffera" w:date="2008-12-04T17:48:00Z">
        <w:r w:rsidRPr="003434BC" w:rsidDel="007250EB">
          <w:delText xml:space="preserve">a </w:delText>
        </w:r>
      </w:del>
      <w:r w:rsidR="003434BC" w:rsidRPr="003434BC">
        <w:t xml:space="preserve">de </w:t>
      </w:r>
      <w:r w:rsidRPr="003434BC">
        <w:t>participa</w:t>
      </w:r>
      <w:r w:rsidR="003434BC" w:rsidRPr="003434BC">
        <w:t>ción</w:t>
      </w:r>
      <w:r>
        <w:t>.</w:t>
      </w:r>
    </w:p>
    <w:p w:rsidR="00AD4823" w:rsidRDefault="00AD4823" w:rsidP="007A5D29">
      <w:pPr>
        <w:spacing w:line="360" w:lineRule="auto"/>
      </w:pPr>
      <w:r>
        <w:t>El equipo, como un todo, tiene el rol de primer jugador</w:t>
      </w:r>
      <w:r w:rsidR="008D1486">
        <w:t xml:space="preserve"> </w:t>
      </w:r>
      <w:r>
        <w:t xml:space="preserve">(y es también el </w:t>
      </w:r>
      <w:r w:rsidRPr="00F27DD4">
        <w:t>principal en un problema m</w:t>
      </w:r>
      <w:r w:rsidR="00367363" w:rsidRPr="00F27DD4">
        <w:t>últiples ag</w:t>
      </w:r>
      <w:r w:rsidRPr="00F27DD4">
        <w:t>ente</w:t>
      </w:r>
      <w:r w:rsidR="00367363" w:rsidRPr="00F27DD4">
        <w:t>s único -</w:t>
      </w:r>
      <w:r w:rsidRPr="00F27DD4">
        <w:t xml:space="preserve"> principal del tipo analizado en</w:t>
      </w:r>
      <w:r>
        <w:t xml:space="preserve"> profundidad en el capítulo 8).</w:t>
      </w:r>
    </w:p>
    <w:p w:rsidR="00AD4823" w:rsidRDefault="00AD4823" w:rsidP="007A5D29">
      <w:pPr>
        <w:spacing w:line="360" w:lineRule="auto"/>
      </w:pPr>
      <w:r>
        <w:t xml:space="preserve">Suponga que los miembros consideran una propuesta que comparte de forma igualitaria el ingreso neto </w:t>
      </w:r>
      <w:r w:rsidR="008D1486">
        <w:t xml:space="preserve">y </w:t>
      </w:r>
      <w:r>
        <w:t>que ofrece a cada miembro un ingreso por periodo de</w:t>
      </w:r>
    </w:p>
    <w:p w:rsidR="00AD4823" w:rsidRDefault="00AD4823" w:rsidP="007A5D29">
      <w:pPr>
        <w:spacing w:line="360" w:lineRule="auto"/>
      </w:pPr>
    </w:p>
    <w:p w:rsidR="00AD4823" w:rsidRDefault="00AD4823" w:rsidP="007A5D29">
      <w:pPr>
        <w:spacing w:line="360" w:lineRule="auto"/>
        <w:rPr>
          <w:i/>
        </w:rPr>
      </w:pPr>
      <w:r>
        <w:tab/>
      </w:r>
      <w:r>
        <w:tab/>
      </w:r>
      <w:r w:rsidRPr="003434BC">
        <w:rPr>
          <w:i/>
        </w:rPr>
        <w:t>y = q</w:t>
      </w:r>
      <w:r>
        <w:t xml:space="preserve"> – </w:t>
      </w:r>
      <w:r w:rsidRPr="00AD4823">
        <w:rPr>
          <w:i/>
        </w:rPr>
        <w:t>x</w:t>
      </w:r>
      <w:r>
        <w:t xml:space="preserve"> / </w:t>
      </w:r>
      <w:r w:rsidRPr="00AD4823">
        <w:rPr>
          <w:i/>
        </w:rPr>
        <w:t xml:space="preserve">n </w:t>
      </w:r>
    </w:p>
    <w:p w:rsidR="00AD4823" w:rsidRDefault="00AD4823" w:rsidP="007A5D29">
      <w:pPr>
        <w:spacing w:line="360" w:lineRule="auto"/>
        <w:rPr>
          <w:i/>
        </w:rPr>
      </w:pPr>
    </w:p>
    <w:p w:rsidR="00AD4823" w:rsidRDefault="00AD4823" w:rsidP="007A5D29">
      <w:pPr>
        <w:spacing w:line="360" w:lineRule="auto"/>
      </w:pPr>
      <w:r>
        <w:t xml:space="preserve">donde </w:t>
      </w:r>
      <w:r w:rsidRPr="003903A6">
        <w:rPr>
          <w:i/>
        </w:rPr>
        <w:t>x</w:t>
      </w:r>
      <w:r>
        <w:t xml:space="preserve"> </w:t>
      </w:r>
      <w:r w:rsidR="003903A6">
        <w:t>≥</w:t>
      </w:r>
      <w:r w:rsidRPr="00AD4823">
        <w:t xml:space="preserve"> 0</w:t>
      </w:r>
      <w:r>
        <w:t xml:space="preserve"> es cualquier cantidad de ingreso que el equipo decide asignar a proyectos comunes y es elegido para satisfacer la restricción </w:t>
      </w:r>
      <w:r w:rsidR="003434BC">
        <w:t>de</w:t>
      </w:r>
      <w:r>
        <w:t xml:space="preserve"> participa</w:t>
      </w:r>
      <w:r w:rsidR="003434BC">
        <w:t>ción</w:t>
      </w:r>
      <w:r>
        <w:t xml:space="preserve"> de los miembros del equipo o</w:t>
      </w:r>
    </w:p>
    <w:p w:rsidR="00AD4823" w:rsidRDefault="00AD4823" w:rsidP="007A5D29">
      <w:pPr>
        <w:spacing w:line="360" w:lineRule="auto"/>
      </w:pPr>
    </w:p>
    <w:p w:rsidR="00AD4823" w:rsidRDefault="00AD4823" w:rsidP="007A5D29">
      <w:pPr>
        <w:spacing w:line="360" w:lineRule="auto"/>
      </w:pPr>
      <w:r>
        <w:tab/>
      </w:r>
      <w:r>
        <w:tab/>
      </w:r>
      <m:oMath>
        <m:r>
          <w:rPr>
            <w:rFonts w:ascii="Cambria Math" w:hAnsi="Cambria Math"/>
          </w:rPr>
          <m:t xml:space="preserve">u </m:t>
        </m:r>
        <m:r>
          <w:rPr>
            <w:rFonts w:ascii="Cambria Math" w:hAnsi="Cambria Math"/>
            <w:sz w:val="36"/>
            <w:szCs w:val="36"/>
          </w:rPr>
          <m:t xml:space="preserve">( </m:t>
        </m:r>
        <m:f>
          <m:fPr>
            <m:ctrlPr>
              <w:ins w:id="627" w:author="Marcelo Caffera" w:date="2008-12-04T17:49:00Z">
                <w:rPr>
                  <w:rFonts w:ascii="Cambria Math" w:hAnsi="Cambria Math"/>
                  <w:i/>
                </w:rPr>
              </w:ins>
            </m:ctrlPr>
          </m:fPr>
          <m:num>
            <w:ins w:id="628" w:author="Marcelo Caffera" w:date="2008-12-04T17:49:00Z">
              <m:r>
                <w:rPr>
                  <w:rFonts w:ascii="Cambria Math" w:hAnsi="Cambria Math"/>
                </w:rPr>
                <m:t>q* - x</m:t>
              </m:r>
            </w:ins>
          </m:num>
          <m:den>
            <w:ins w:id="629" w:author="Marcelo Caffera" w:date="2008-12-04T17:49:00Z">
              <m:r>
                <w:rPr>
                  <w:rFonts w:ascii="Cambria Math" w:hAnsi="Cambria Math"/>
                </w:rPr>
                <m:t>n</m:t>
              </m:r>
            </w:ins>
          </m:den>
        </m:f>
        <w:ins w:id="630" w:author="Marcelo Caffera" w:date="2008-12-04T17:49:00Z">
          <m:r>
            <w:rPr>
              <w:rFonts w:ascii="Cambria Math" w:hAnsi="Cambria Math"/>
            </w:rPr>
            <m:t>,</m:t>
          </m:r>
        </w:ins>
        <m:sSup>
          <m:sSupPr>
            <m:ctrlPr>
              <w:ins w:id="631" w:author="Marcelo Caffera" w:date="2008-12-04T17:49:00Z">
                <w:rPr>
                  <w:rFonts w:ascii="Cambria Math" w:hAnsi="Cambria Math"/>
                  <w:i/>
                </w:rPr>
              </w:ins>
            </m:ctrlPr>
          </m:sSupPr>
          <m:e>
            <w:ins w:id="632" w:author="Marcelo Caffera" w:date="2008-12-04T17:49:00Z">
              <m:r>
                <w:rPr>
                  <w:rFonts w:ascii="Cambria Math" w:hAnsi="Cambria Math"/>
                </w:rPr>
                <m:t>a</m:t>
              </m:r>
            </w:ins>
          </m:e>
          <m:sup>
            <w:ins w:id="633" w:author="Marcelo Caffera" w:date="2008-12-04T17:49:00Z">
              <m:r>
                <w:rPr>
                  <w:rFonts w:ascii="Cambria Math" w:hAnsi="Cambria Math"/>
                </w:rPr>
                <m:t>*</m:t>
              </m:r>
            </w:ins>
          </m:sup>
        </m:sSup>
        <w:del w:id="634" w:author="Marcelo Caffera" w:date="2008-12-04T17:49:00Z">
          <m:r>
            <w:rPr>
              <w:rFonts w:ascii="Cambria Math" w:hAnsi="Cambria Math"/>
            </w:rPr>
            <m:t>q* - x</m:t>
          </m:r>
        </w:del>
        <m:r>
          <w:rPr>
            <w:rFonts w:ascii="Cambria Math" w:hAnsi="Cambria Math"/>
          </w:rPr>
          <m:t xml:space="preserve"> </m:t>
        </m:r>
        <w:del w:id="635" w:author="Marcelo Caffera" w:date="2008-12-04T17:49:00Z">
          <m:r>
            <w:rPr>
              <w:rFonts w:ascii="Cambria Math" w:hAnsi="Cambria Math"/>
            </w:rPr>
            <m:t>/ n</m:t>
          </m:r>
        </w:del>
        <m:r>
          <w:rPr>
            <w:rFonts w:ascii="Cambria Math" w:hAnsi="Cambria Math"/>
          </w:rPr>
          <m:t xml:space="preserve"> </m:t>
        </m:r>
        <m:r>
          <w:rPr>
            <w:rFonts w:ascii="Cambria Math" w:hAnsi="Cambria Math"/>
            <w:sz w:val="36"/>
            <w:szCs w:val="36"/>
          </w:rPr>
          <m:t xml:space="preserve">) </m:t>
        </m:r>
        <w:ins w:id="636" w:author="Marcelo Caffera" w:date="2008-12-04T17:49:00Z">
          <m:r>
            <w:rPr>
              <w:rFonts w:ascii="Cambria Math" w:hAnsi="Cambria Math"/>
              <w:u w:val="single"/>
            </w:rPr>
            <m:t>≥</m:t>
          </m:r>
        </w:ins>
        <w:del w:id="637" w:author="Marcelo Caffera" w:date="2008-12-04T17:49:00Z">
          <m:r>
            <w:rPr>
              <w:rFonts w:ascii="Cambria Math" w:hAnsi="Cambria Math"/>
              <w:i/>
              <w:u w:val="single"/>
              <w:rPrChange w:id="638" w:author="Marcelo Caffera" w:date="2008-12-04T17:48:00Z">
                <w:rPr>
                  <w:u w:val="single"/>
                </w:rPr>
              </w:rPrChange>
            </w:rPr>
            <w:sym w:font="UniversalMath1 BT" w:char="F024"/>
          </m:r>
        </w:del>
        <m:r>
          <w:rPr>
            <w:rFonts w:ascii="Cambria Math" w:hAnsi="Cambria Math"/>
          </w:rPr>
          <m:t xml:space="preserve"> z</m:t>
        </m:r>
      </m:oMath>
    </w:p>
    <w:p w:rsidR="007122C1" w:rsidRDefault="007122C1" w:rsidP="007A5D29">
      <w:pPr>
        <w:spacing w:line="360" w:lineRule="auto"/>
      </w:pPr>
    </w:p>
    <w:p w:rsidR="007122C1" w:rsidRDefault="007122C1" w:rsidP="007A5D29">
      <w:pPr>
        <w:spacing w:line="360" w:lineRule="auto"/>
      </w:pPr>
      <w:r>
        <w:t>Los asteriscos indican los niveles de equilibrio del esfuerzo de los miembros del equipo y el producido resultante bajo el contrato. ¿Cómo funcionará esto? Un problema de optimización de cierto miembro es variar a</w:t>
      </w:r>
      <w:r w:rsidRPr="007122C1">
        <w:rPr>
          <w:vertAlign w:val="subscript"/>
        </w:rPr>
        <w:t xml:space="preserve">i </w:t>
      </w:r>
      <w:r>
        <w:t>para maximizar</w:t>
      </w:r>
    </w:p>
    <w:p w:rsidR="00890814" w:rsidRDefault="00890814" w:rsidP="007A5D29">
      <w:pPr>
        <w:spacing w:line="360" w:lineRule="auto"/>
      </w:pPr>
    </w:p>
    <w:p w:rsidR="00890814" w:rsidRDefault="00890814" w:rsidP="007A5D29">
      <w:pPr>
        <w:spacing w:line="360" w:lineRule="auto"/>
        <w:rPr>
          <w:sz w:val="36"/>
          <w:szCs w:val="36"/>
          <w:lang w:val="en-US"/>
        </w:rPr>
      </w:pPr>
      <w:r>
        <w:tab/>
      </w:r>
      <w:r>
        <w:tab/>
      </w:r>
      <m:oMath>
        <m:sSub>
          <m:sSubPr>
            <m:ctrlPr>
              <w:ins w:id="639" w:author="Marcelo Caffera" w:date="2008-12-04T17:49:00Z">
                <w:rPr>
                  <w:rFonts w:ascii="Cambria Math" w:hAnsi="Cambria Math"/>
                  <w:i/>
                  <w:lang w:val="en-US"/>
                </w:rPr>
              </w:ins>
            </m:ctrlPr>
          </m:sSubPr>
          <m:e>
            <w:ins w:id="640" w:author="Marcelo Caffera" w:date="2008-12-04T17:49:00Z">
              <m:r>
                <w:rPr>
                  <w:rFonts w:ascii="Cambria Math" w:hAnsi="Cambria Math"/>
                  <w:lang w:val="en-US"/>
                </w:rPr>
                <m:t>u</m:t>
              </m:r>
            </w:ins>
          </m:e>
          <m:sub>
            <w:ins w:id="641" w:author="Marcelo Caffera" w:date="2008-12-04T17:50:00Z">
              <m:r>
                <w:rPr>
                  <w:rFonts w:ascii="Cambria Math" w:hAnsi="Cambria Math"/>
                  <w:vertAlign w:val="subscript"/>
                  <w:lang w:val="en-US"/>
                </w:rPr>
                <m:t>i</m:t>
              </m:r>
            </w:ins>
          </m:sub>
        </m:sSub>
        <w:del w:id="642" w:author="Marcelo Caffera" w:date="2008-12-04T17:49:00Z">
          <m:r>
            <w:rPr>
              <w:rFonts w:ascii="Cambria Math" w:hAnsi="Cambria Math"/>
              <w:lang w:val="en-US"/>
            </w:rPr>
            <m:t>u</m:t>
          </m:r>
          <m:r>
            <w:rPr>
              <w:rFonts w:ascii="Cambria Math" w:hAnsi="Cambria Math"/>
              <w:vertAlign w:val="subscript"/>
              <w:lang w:val="en-US"/>
            </w:rPr>
            <m:t>i</m:t>
          </m:r>
        </w:del>
        <m:r>
          <w:rPr>
            <w:rFonts w:ascii="Cambria Math" w:hAnsi="Cambria Math"/>
            <w:lang w:val="en-US"/>
          </w:rPr>
          <m:t xml:space="preserve"> </m:t>
        </m:r>
        <w:del w:id="643" w:author="Marcelo Caffera" w:date="2008-12-04T17:50:00Z">
          <m:r>
            <w:rPr>
              <w:rFonts w:ascii="Cambria Math" w:hAnsi="Cambria Math"/>
              <w:lang w:val="en-US"/>
            </w:rPr>
            <m:t>=</m:t>
          </m:r>
        </w:del>
        <m:r>
          <w:rPr>
            <w:rFonts w:ascii="Cambria Math" w:hAnsi="Cambria Math"/>
            <w:lang w:val="en-US"/>
          </w:rPr>
          <m:t xml:space="preserve"> </m:t>
        </m:r>
        <m:r>
          <w:rPr>
            <w:rFonts w:ascii="Cambria Math" w:hAnsi="Cambria Math"/>
            <w:sz w:val="36"/>
            <w:szCs w:val="36"/>
            <w:lang w:val="en-US"/>
          </w:rPr>
          <m:t>{</m:t>
        </m:r>
        <m:f>
          <m:fPr>
            <m:ctrlPr>
              <w:ins w:id="644" w:author="Marcelo Caffera" w:date="2008-12-04T17:50:00Z">
                <w:rPr>
                  <w:rFonts w:ascii="Cambria Math" w:hAnsi="Cambria Math"/>
                  <w:i/>
                  <w:lang w:val="en-US"/>
                </w:rPr>
              </w:ins>
            </m:ctrlPr>
          </m:fPr>
          <m:num>
            <w:ins w:id="645" w:author="Marcelo Caffera" w:date="2008-12-04T17:50:00Z">
              <m:r>
                <w:rPr>
                  <w:rFonts w:ascii="Cambria Math" w:hAnsi="Cambria Math"/>
                  <w:lang w:val="en-US"/>
                </w:rPr>
                <m:t>g(</m:t>
              </m:r>
            </w:ins>
            <m:sSub>
              <m:sSubPr>
                <m:ctrlPr>
                  <w:ins w:id="646" w:author="Marcelo Caffera" w:date="2008-12-04T17:50:00Z">
                    <w:rPr>
                      <w:rFonts w:ascii="Cambria Math" w:hAnsi="Cambria Math"/>
                      <w:i/>
                      <w:lang w:val="en-US"/>
                    </w:rPr>
                  </w:ins>
                </m:ctrlPr>
              </m:sSubPr>
              <m:e>
                <w:ins w:id="647" w:author="Marcelo Caffera" w:date="2008-12-04T17:50:00Z">
                  <m:r>
                    <w:rPr>
                      <w:rFonts w:ascii="Cambria Math" w:hAnsi="Cambria Math"/>
                      <w:lang w:val="en-US"/>
                    </w:rPr>
                    <m:t>a</m:t>
                  </m:r>
                </w:ins>
              </m:e>
              <m:sub>
                <w:ins w:id="648" w:author="Marcelo Caffera" w:date="2008-12-04T17:50:00Z">
                  <m:r>
                    <w:rPr>
                      <w:rFonts w:ascii="Cambria Math" w:hAnsi="Cambria Math"/>
                      <w:vertAlign w:val="subscript"/>
                      <w:lang w:val="en-US"/>
                    </w:rPr>
                    <m:t>1</m:t>
                  </m:r>
                </w:ins>
              </m:sub>
            </m:sSub>
            <w:ins w:id="649" w:author="Marcelo Caffera" w:date="2008-12-04T17:50:00Z">
              <m:r>
                <w:rPr>
                  <w:rFonts w:ascii="Cambria Math" w:hAnsi="Cambria Math"/>
                  <w:lang w:val="en-US"/>
                </w:rPr>
                <m:t>a</m:t>
              </m:r>
              <m:r>
                <w:rPr>
                  <w:rFonts w:ascii="Cambria Math" w:hAnsi="Cambria Math"/>
                  <w:vertAlign w:val="subscript"/>
                  <w:lang w:val="en-US"/>
                </w:rPr>
                <m:t>1</m:t>
              </m:r>
              <m:r>
                <w:rPr>
                  <w:rFonts w:ascii="Cambria Math" w:hAnsi="Cambria Math"/>
                  <w:lang w:val="en-US"/>
                </w:rPr>
                <m:t xml:space="preserve"> + …+ </m:t>
              </m:r>
            </w:ins>
            <m:sSub>
              <m:sSubPr>
                <m:ctrlPr>
                  <w:ins w:id="650" w:author="Marcelo Caffera" w:date="2008-12-04T17:50:00Z">
                    <w:rPr>
                      <w:rFonts w:ascii="Cambria Math" w:hAnsi="Cambria Math"/>
                      <w:i/>
                      <w:lang w:val="en-US"/>
                    </w:rPr>
                  </w:ins>
                </m:ctrlPr>
              </m:sSubPr>
              <m:e>
                <w:ins w:id="651" w:author="Marcelo Caffera" w:date="2008-12-04T17:50:00Z">
                  <m:r>
                    <w:rPr>
                      <w:rFonts w:ascii="Cambria Math" w:hAnsi="Cambria Math"/>
                      <w:lang w:val="en-US"/>
                    </w:rPr>
                    <m:t>a</m:t>
                  </m:r>
                </w:ins>
              </m:e>
              <m:sub>
                <w:ins w:id="652" w:author="Marcelo Caffera" w:date="2008-12-04T17:50:00Z">
                  <m:r>
                    <w:rPr>
                      <w:rFonts w:ascii="Cambria Math" w:hAnsi="Cambria Math"/>
                      <w:vertAlign w:val="subscript"/>
                      <w:lang w:val="en-US"/>
                    </w:rPr>
                    <m:t>n</m:t>
                  </m:r>
                </w:ins>
              </m:sub>
            </m:sSub>
            <w:ins w:id="653" w:author="Marcelo Caffera" w:date="2008-12-04T17:50:00Z">
              <m:r>
                <w:rPr>
                  <w:rFonts w:ascii="Cambria Math" w:hAnsi="Cambria Math"/>
                  <w:lang w:val="en-US"/>
                </w:rPr>
                <m:t>a</m:t>
              </m:r>
              <m:r>
                <w:rPr>
                  <w:rFonts w:ascii="Cambria Math" w:hAnsi="Cambria Math"/>
                  <w:vertAlign w:val="subscript"/>
                  <w:lang w:val="en-US"/>
                </w:rPr>
                <m:t>n</m:t>
              </m:r>
              <m:r>
                <w:rPr>
                  <w:rFonts w:ascii="Cambria Math" w:hAnsi="Cambria Math"/>
                  <w:lang w:val="en-US"/>
                </w:rPr>
                <m:t xml:space="preserve">) – x </m:t>
              </m:r>
            </w:ins>
          </m:num>
          <m:den>
            <w:ins w:id="654" w:author="Marcelo Caffera" w:date="2008-12-04T17:50:00Z">
              <m:r>
                <w:rPr>
                  <w:rFonts w:ascii="Cambria Math" w:hAnsi="Cambria Math"/>
                  <w:lang w:val="en-US"/>
                </w:rPr>
                <m:t>n</m:t>
              </m:r>
            </w:ins>
          </m:den>
        </m:f>
        <w:del w:id="655" w:author="Marcelo Caffera" w:date="2008-12-04T17:50:00Z">
          <m:r>
            <w:rPr>
              <w:rFonts w:ascii="Cambria Math" w:hAnsi="Cambria Math"/>
              <w:lang w:val="en-US"/>
            </w:rPr>
            <m:t>g(a</m:t>
          </m:r>
          <m:r>
            <w:rPr>
              <w:rFonts w:ascii="Cambria Math" w:hAnsi="Cambria Math"/>
              <w:vertAlign w:val="subscript"/>
              <w:lang w:val="en-US"/>
            </w:rPr>
            <m:t>1</m:t>
          </m:r>
          <m:r>
            <w:rPr>
              <w:rFonts w:ascii="Cambria Math" w:hAnsi="Cambria Math"/>
              <w:lang w:val="en-US"/>
            </w:rPr>
            <m:t xml:space="preserve"> + …+ a</m:t>
          </m:r>
          <m:r>
            <w:rPr>
              <w:rFonts w:ascii="Cambria Math" w:hAnsi="Cambria Math"/>
              <w:vertAlign w:val="subscript"/>
              <w:lang w:val="en-US"/>
            </w:rPr>
            <m:t>n</m:t>
          </m:r>
          <m:r>
            <w:rPr>
              <w:rFonts w:ascii="Cambria Math" w:hAnsi="Cambria Math"/>
              <w:lang w:val="en-US"/>
            </w:rPr>
            <m:t xml:space="preserve">) – x) / n - </m:t>
          </m:r>
        </w:del>
        <w:ins w:id="656" w:author="Marcelo Caffera" w:date="2008-12-04T17:50:00Z">
          <m:r>
            <w:rPr>
              <w:rFonts w:ascii="Cambria Math" w:hAnsi="Cambria Math"/>
              <w:lang w:val="en-US"/>
            </w:rPr>
            <m:t>,</m:t>
          </m:r>
        </w:ins>
        <m:sSub>
          <m:sSubPr>
            <m:ctrlPr>
              <w:ins w:id="657" w:author="Marcelo Caffera" w:date="2008-12-04T17:51:00Z">
                <w:rPr>
                  <w:rFonts w:ascii="Cambria Math" w:hAnsi="Cambria Math"/>
                  <w:i/>
                  <w:lang w:val="en-US"/>
                </w:rPr>
              </w:ins>
            </m:ctrlPr>
          </m:sSubPr>
          <m:e>
            <w:ins w:id="658" w:author="Marcelo Caffera" w:date="2008-12-04T17:51:00Z">
              <m:r>
                <w:rPr>
                  <w:rFonts w:ascii="Cambria Math" w:hAnsi="Cambria Math"/>
                  <w:lang w:val="en-US"/>
                </w:rPr>
                <m:t>a</m:t>
              </m:r>
            </w:ins>
          </m:e>
          <m:sub>
            <w:ins w:id="659" w:author="Marcelo Caffera" w:date="2008-12-04T17:51:00Z">
              <m:r>
                <w:rPr>
                  <w:rFonts w:ascii="Cambria Math" w:hAnsi="Cambria Math"/>
                  <w:vertAlign w:val="subscript"/>
                  <w:lang w:val="en-US"/>
                </w:rPr>
                <m:t>i</m:t>
              </m:r>
            </w:ins>
          </m:sub>
        </m:sSub>
        <w:del w:id="660" w:author="Marcelo Caffera" w:date="2008-12-04T17:51:00Z">
          <m:r>
            <w:rPr>
              <w:rFonts w:ascii="Cambria Math" w:hAnsi="Cambria Math"/>
              <w:lang w:val="en-US"/>
            </w:rPr>
            <m:t>a</m:t>
          </m:r>
          <m:r>
            <w:rPr>
              <w:rFonts w:ascii="Cambria Math" w:hAnsi="Cambria Math"/>
              <w:vertAlign w:val="subscript"/>
              <w:lang w:val="en-US"/>
            </w:rPr>
            <m:t>i</m:t>
          </m:r>
        </w:del>
        <m:r>
          <w:rPr>
            <w:rFonts w:ascii="Cambria Math" w:hAnsi="Cambria Math"/>
            <w:sz w:val="36"/>
            <w:szCs w:val="36"/>
            <w:lang w:val="en-US"/>
          </w:rPr>
          <m:t>}</m:t>
        </m:r>
      </m:oMath>
    </w:p>
    <w:p w:rsidR="00890814" w:rsidRDefault="00890814" w:rsidP="007A5D29">
      <w:pPr>
        <w:spacing w:line="360" w:lineRule="auto"/>
        <w:rPr>
          <w:sz w:val="36"/>
          <w:szCs w:val="36"/>
          <w:lang w:val="en-US"/>
        </w:rPr>
      </w:pPr>
    </w:p>
    <w:p w:rsidR="00890814" w:rsidRDefault="00890814" w:rsidP="007A5D29">
      <w:pPr>
        <w:spacing w:line="360" w:lineRule="auto"/>
      </w:pPr>
      <w:r w:rsidRPr="00890814">
        <w:t xml:space="preserve">(En este ejemplo retuve </w:t>
      </w:r>
      <w:r w:rsidR="003903A6">
        <w:t>e</w:t>
      </w:r>
      <w:r w:rsidRPr="00890814">
        <w:t xml:space="preserve">l </w:t>
      </w:r>
      <w:r w:rsidR="003903A6">
        <w:t>subíndice</w:t>
      </w:r>
      <w:r w:rsidRPr="00890814">
        <w:t xml:space="preserve"> </w:t>
      </w:r>
      <w:r w:rsidR="003903A6" w:rsidRPr="003903A6">
        <w:rPr>
          <w:i/>
        </w:rPr>
        <w:t>i</w:t>
      </w:r>
      <w:r w:rsidRPr="00890814">
        <w:t xml:space="preserve"> para el miembro en cue</w:t>
      </w:r>
      <w:r w:rsidR="00367363">
        <w:t xml:space="preserve">stión, dado que es esencial </w:t>
      </w:r>
      <w:r w:rsidRPr="00890814">
        <w:t xml:space="preserve"> recordar que mientras los miembros – por conveniencia analítica – se asumen </w:t>
      </w:r>
      <w:r w:rsidR="00531407">
        <w:t>i</w:t>
      </w:r>
      <w:r w:rsidRPr="00890814">
        <w:t xml:space="preserve">dénticos, cada uno actúa de forma independiente y toma las acciones de los otros como exógenas al </w:t>
      </w:r>
      <w:r w:rsidR="003903A6">
        <w:t xml:space="preserve">momento de </w:t>
      </w:r>
      <w:r w:rsidRPr="00890814">
        <w:t xml:space="preserve">tomar </w:t>
      </w:r>
      <w:r w:rsidR="00531407">
        <w:t xml:space="preserve">sus </w:t>
      </w:r>
      <w:r w:rsidRPr="00890814">
        <w:t>propias decisiones.</w:t>
      </w:r>
      <w:r>
        <w:t>)</w:t>
      </w:r>
    </w:p>
    <w:p w:rsidR="00890814" w:rsidRDefault="00890814" w:rsidP="007A5D29">
      <w:pPr>
        <w:spacing w:line="360" w:lineRule="auto"/>
      </w:pPr>
      <w:del w:id="661" w:author="Marcelo Caffera" w:date="2008-12-04T18:01:00Z">
        <w:r w:rsidDel="002674CB">
          <w:delText>Al colocar</w:delText>
        </w:r>
      </w:del>
      <w:ins w:id="662" w:author="Marcelo Caffera" w:date="2008-12-04T18:01:00Z">
        <w:r w:rsidR="002674CB">
          <w:t>Fijando</w:t>
        </w:r>
      </w:ins>
      <w:r>
        <w:t xml:space="preserve"> d</w:t>
      </w:r>
      <w:r w:rsidRPr="000F7060">
        <w:rPr>
          <w:i/>
        </w:rPr>
        <w:t>u</w:t>
      </w:r>
      <w:r w:rsidRPr="000F7060">
        <w:rPr>
          <w:vertAlign w:val="subscript"/>
        </w:rPr>
        <w:t>i</w:t>
      </w:r>
      <w:r>
        <w:t>/d</w:t>
      </w:r>
      <w:r w:rsidRPr="000F7060">
        <w:rPr>
          <w:i/>
        </w:rPr>
        <w:t>a</w:t>
      </w:r>
      <w:r w:rsidRPr="000F7060">
        <w:rPr>
          <w:vertAlign w:val="subscript"/>
        </w:rPr>
        <w:t>i</w:t>
      </w:r>
      <w:r>
        <w:t xml:space="preserve"> = 0, tenemos la condición de primer orden:</w:t>
      </w:r>
    </w:p>
    <w:p w:rsidR="00890814" w:rsidRDefault="00890814" w:rsidP="007A5D29">
      <w:pPr>
        <w:spacing w:line="360" w:lineRule="auto"/>
      </w:pPr>
    </w:p>
    <w:p w:rsidR="00890814" w:rsidRDefault="00890814" w:rsidP="007A5D29">
      <w:pPr>
        <w:spacing w:line="360" w:lineRule="auto"/>
      </w:pPr>
      <w:r>
        <w:tab/>
      </w:r>
      <w:r>
        <w:tab/>
      </w:r>
      <w:r w:rsidR="000F7060" w:rsidRPr="000F7060">
        <w:rPr>
          <w:i/>
        </w:rPr>
        <w:t>u</w:t>
      </w:r>
      <w:r w:rsidRPr="000F7060">
        <w:rPr>
          <w:vertAlign w:val="subscript"/>
        </w:rPr>
        <w:t>y</w:t>
      </w:r>
      <w:r>
        <w:t>g/</w:t>
      </w:r>
      <w:r w:rsidRPr="000F7060">
        <w:rPr>
          <w:i/>
        </w:rPr>
        <w:t>n</w:t>
      </w:r>
      <w:r>
        <w:t xml:space="preserve"> + </w:t>
      </w:r>
      <w:r w:rsidRPr="000F7060">
        <w:rPr>
          <w:i/>
        </w:rPr>
        <w:t>u</w:t>
      </w:r>
      <w:r w:rsidRPr="000F7060">
        <w:rPr>
          <w:vertAlign w:val="subscript"/>
        </w:rPr>
        <w:t>a</w:t>
      </w:r>
      <w:r>
        <w:t xml:space="preserve"> = 0</w:t>
      </w:r>
    </w:p>
    <w:p w:rsidR="000F7060" w:rsidRDefault="000F7060" w:rsidP="007A5D29">
      <w:pPr>
        <w:spacing w:line="360" w:lineRule="auto"/>
      </w:pPr>
    </w:p>
    <w:p w:rsidR="000F7060" w:rsidRDefault="000F7060" w:rsidP="007A5D29">
      <w:pPr>
        <w:spacing w:line="360" w:lineRule="auto"/>
      </w:pPr>
      <w:r>
        <w:t>ó</w:t>
      </w:r>
    </w:p>
    <w:p w:rsidR="000F7060" w:rsidRDefault="000F7060" w:rsidP="007A5D29">
      <w:pPr>
        <w:spacing w:line="360" w:lineRule="auto"/>
      </w:pPr>
    </w:p>
    <w:p w:rsidR="000F7060" w:rsidRPr="00890814" w:rsidRDefault="000F7060" w:rsidP="007A5D29">
      <w:pPr>
        <w:spacing w:line="360" w:lineRule="auto"/>
      </w:pPr>
      <w:r>
        <w:tab/>
      </w:r>
      <w:r>
        <w:tab/>
        <w:t>g/</w:t>
      </w:r>
      <w:r w:rsidRPr="000F7060">
        <w:rPr>
          <w:i/>
        </w:rPr>
        <w:t>n</w:t>
      </w:r>
      <w:r>
        <w:t xml:space="preserve"> = -</w:t>
      </w:r>
      <w:r w:rsidRPr="000F7060">
        <w:rPr>
          <w:i/>
        </w:rPr>
        <w:t>u</w:t>
      </w:r>
      <w:r w:rsidRPr="000F7060">
        <w:rPr>
          <w:i/>
          <w:vertAlign w:val="subscript"/>
        </w:rPr>
        <w:t>a</w:t>
      </w:r>
      <w:r>
        <w:t>/</w:t>
      </w:r>
      <w:del w:id="663" w:author="Marcelo Caffera" w:date="2008-12-04T18:02:00Z">
        <w:r w:rsidDel="00B70EAA">
          <w:delText>-</w:delText>
        </w:r>
      </w:del>
      <w:r w:rsidRPr="000F7060">
        <w:rPr>
          <w:i/>
        </w:rPr>
        <w:t>u</w:t>
      </w:r>
      <w:r w:rsidRPr="000F7060">
        <w:rPr>
          <w:vertAlign w:val="subscript"/>
        </w:rPr>
        <w:t>y</w:t>
      </w:r>
    </w:p>
    <w:p w:rsidR="00A40844" w:rsidRDefault="00A40844" w:rsidP="007A5D29">
      <w:pPr>
        <w:spacing w:line="360" w:lineRule="auto"/>
      </w:pPr>
    </w:p>
    <w:p w:rsidR="000F7060" w:rsidRDefault="000F7060" w:rsidP="007A5D29">
      <w:pPr>
        <w:spacing w:line="360" w:lineRule="auto"/>
        <w:rPr>
          <w:i/>
        </w:rPr>
      </w:pPr>
      <w:r>
        <w:t>lo que requiere que la tasa marginal de sustitución se e</w:t>
      </w:r>
      <w:r w:rsidR="003903A6">
        <w:t>quipare</w:t>
      </w:r>
      <w:r>
        <w:t xml:space="preserve"> con el producto marginal de la acción </w:t>
      </w:r>
      <w:r w:rsidRPr="000F7060">
        <w:rPr>
          <w:i/>
        </w:rPr>
        <w:t>dividida por el tamaño del equipo</w:t>
      </w:r>
      <w:r>
        <w:t xml:space="preserve">. </w:t>
      </w:r>
      <w:r w:rsidR="00553FEF">
        <w:t>Al c</w:t>
      </w:r>
      <w:r>
        <w:t xml:space="preserve">omparar </w:t>
      </w:r>
      <w:r w:rsidR="00553FEF">
        <w:t>e</w:t>
      </w:r>
      <w:r>
        <w:t>sto con las condiciones de primer orden de Robinso</w:t>
      </w:r>
      <w:r w:rsidR="00553FEF">
        <w:t>n</w:t>
      </w:r>
      <w:r>
        <w:t xml:space="preserve"> Crusoe (ec. 4.13), vemos que los incentivos a los miembros del equipo que propone el contrato propuesto se diluyen por el tamaño del equipo. Este ejemplo de  </w:t>
      </w:r>
      <w:r w:rsidR="00367363">
        <w:t xml:space="preserve">beneficiarse por lo esfuerzos de </w:t>
      </w:r>
      <w:ins w:id="664" w:author="Marcelo Caffera" w:date="2008-12-04T18:02:00Z">
        <w:r w:rsidR="001F4DCD">
          <w:t>l</w:t>
        </w:r>
      </w:ins>
      <w:r w:rsidR="00367363">
        <w:t>os otros sin hacer nada</w:t>
      </w:r>
      <w:r>
        <w:t xml:space="preserve"> </w:t>
      </w:r>
      <w:r w:rsidR="00367363">
        <w:t xml:space="preserve">se llama el </w:t>
      </w:r>
      <w:r w:rsidR="00367363" w:rsidRPr="000F7060">
        <w:rPr>
          <w:i/>
        </w:rPr>
        <w:t xml:space="preserve">problema </w:t>
      </w:r>
      <w:ins w:id="665" w:author="Marcelo Caffera" w:date="2008-12-04T18:02:00Z">
        <w:r w:rsidR="00AC45AD">
          <w:rPr>
            <w:i/>
          </w:rPr>
          <w:t>del</w:t>
        </w:r>
      </w:ins>
      <w:r w:rsidR="00367363" w:rsidRPr="000F7060">
        <w:rPr>
          <w:i/>
        </w:rPr>
        <w:t xml:space="preserve"> 1/n</w:t>
      </w:r>
      <w:del w:id="666" w:author="Marcelo Caffera" w:date="2008-12-04T18:02:00Z">
        <w:r w:rsidR="00367363" w:rsidDel="001F4DCD">
          <w:rPr>
            <w:i/>
          </w:rPr>
          <w:delText>.</w:delText>
        </w:r>
      </w:del>
      <w:r w:rsidR="00367363">
        <w:rPr>
          <w:i/>
        </w:rPr>
        <w:t xml:space="preserve"> </w:t>
      </w:r>
      <w:r w:rsidR="00367363">
        <w:t>en la producción en equipo.</w:t>
      </w:r>
    </w:p>
    <w:p w:rsidR="000F7060" w:rsidRPr="000F7060" w:rsidRDefault="000F7060" w:rsidP="007A5D29">
      <w:pPr>
        <w:spacing w:line="360" w:lineRule="auto"/>
      </w:pPr>
      <w:r>
        <w:rPr>
          <w:i/>
        </w:rPr>
        <w:br w:type="page"/>
      </w:r>
      <w:r w:rsidR="006110BE">
        <w:lastRenderedPageBreak/>
        <w:tab/>
      </w:r>
      <w:r w:rsidR="006110BE">
        <w:tab/>
      </w:r>
      <w:r w:rsidR="006110BE">
        <w:tab/>
      </w:r>
      <w:r w:rsidR="006110BE">
        <w:tab/>
      </w:r>
      <w:r w:rsidR="006110BE">
        <w:tab/>
      </w:r>
      <w:r w:rsidR="006110BE">
        <w:tab/>
      </w:r>
      <w:r w:rsidR="006110BE">
        <w:tab/>
        <w:t>Fallas de</w:t>
      </w:r>
      <w:r>
        <w:t xml:space="preserve"> coordinación • 151 </w:t>
      </w:r>
    </w:p>
    <w:p w:rsidR="007A5D29" w:rsidRPr="00890814" w:rsidRDefault="007A5D29" w:rsidP="007A5D29">
      <w:pPr>
        <w:spacing w:line="360" w:lineRule="auto"/>
        <w:jc w:val="right"/>
      </w:pPr>
      <w:r w:rsidRPr="00890814">
        <w:t xml:space="preserve"> </w:t>
      </w:r>
    </w:p>
    <w:p w:rsidR="007B4AD8" w:rsidRDefault="00315C7D" w:rsidP="00AA38D6">
      <w:pPr>
        <w:spacing w:line="360" w:lineRule="auto"/>
      </w:pPr>
      <w:r>
        <w:t xml:space="preserve">Sin impresionarse, el equipo </w:t>
      </w:r>
      <w:r w:rsidR="0091282E">
        <w:t>continúa</w:t>
      </w:r>
      <w:r>
        <w:t xml:space="preserve"> buscando el contrato correcto</w:t>
      </w:r>
      <w:r w:rsidR="0091282E">
        <w:t xml:space="preserve">. Alguno de ellos tiene la </w:t>
      </w:r>
      <w:r w:rsidR="006110BE">
        <w:t xml:space="preserve">inteligente </w:t>
      </w:r>
      <w:r w:rsidR="0091282E">
        <w:t>ide</w:t>
      </w:r>
      <w:r w:rsidR="006110BE">
        <w:t xml:space="preserve">a de pagar a cada miembro el producido entero menos una constante, es decir, ofrecer a cada miembro del equipo </w:t>
      </w:r>
      <w:r w:rsidR="006110BE" w:rsidRPr="006110BE">
        <w:rPr>
          <w:i/>
        </w:rPr>
        <w:t>y</w:t>
      </w:r>
      <w:r w:rsidR="006110BE">
        <w:t xml:space="preserve"> = q* - </w:t>
      </w:r>
      <w:r w:rsidR="006110BE" w:rsidRPr="006110BE">
        <w:rPr>
          <w:i/>
        </w:rPr>
        <w:t>v</w:t>
      </w:r>
      <w:r w:rsidR="006110BE">
        <w:t xml:space="preserve"> donde </w:t>
      </w:r>
      <w:r w:rsidR="006110BE" w:rsidRPr="006110BE">
        <w:rPr>
          <w:i/>
        </w:rPr>
        <w:t>v</w:t>
      </w:r>
      <w:r w:rsidR="006110BE">
        <w:t xml:space="preserve"> es una constante elegida para que </w:t>
      </w:r>
      <w:r w:rsidR="006110BE" w:rsidRPr="006110BE">
        <w:rPr>
          <w:i/>
        </w:rPr>
        <w:t>q</w:t>
      </w:r>
      <w:r w:rsidR="006110BE">
        <w:t xml:space="preserve">* - </w:t>
      </w:r>
      <w:r w:rsidR="006110BE" w:rsidRPr="006110BE">
        <w:rPr>
          <w:i/>
        </w:rPr>
        <w:t>n</w:t>
      </w:r>
      <w:r w:rsidR="006110BE">
        <w:t xml:space="preserve"> (</w:t>
      </w:r>
      <w:r w:rsidR="006110BE" w:rsidRPr="006110BE">
        <w:rPr>
          <w:i/>
        </w:rPr>
        <w:t>q</w:t>
      </w:r>
      <w:r w:rsidR="006110BE">
        <w:t xml:space="preserve">* - </w:t>
      </w:r>
      <w:r w:rsidR="006110BE" w:rsidRPr="006110BE">
        <w:rPr>
          <w:i/>
        </w:rPr>
        <w:t>v</w:t>
      </w:r>
      <w:r w:rsidR="006110BE">
        <w:t>) =</w:t>
      </w:r>
      <w:r w:rsidR="006110BE" w:rsidRPr="006110BE">
        <w:rPr>
          <w:i/>
        </w:rPr>
        <w:t xml:space="preserve"> x</w:t>
      </w:r>
      <w:r w:rsidR="006110BE">
        <w:rPr>
          <w:i/>
        </w:rPr>
        <w:t xml:space="preserve"> </w:t>
      </w:r>
      <w:r w:rsidR="006110BE">
        <w:t xml:space="preserve">(así, </w:t>
      </w:r>
      <w:ins w:id="667" w:author="Marcelo Caffera" w:date="2008-12-04T18:03:00Z">
        <w:r w:rsidR="00807299">
          <w:rPr>
            <w:i/>
          </w:rPr>
          <w:t xml:space="preserve">x </w:t>
        </w:r>
        <w:r w:rsidR="00807299">
          <w:t xml:space="preserve">queda para proyectos comunes una vez que se le paga a todos los miembros) y </w:t>
        </w:r>
      </w:ins>
      <w:r w:rsidR="006110BE">
        <w:t>como antes, los asteriscos indican los valores resultantes cuando los miembros del equipo</w:t>
      </w:r>
      <w:ins w:id="668" w:author="Marcelo Caffera" w:date="2008-12-04T18:04:00Z">
        <w:r w:rsidR="00807299">
          <w:t xml:space="preserve"> responden de la mejor manera al contrato</w:t>
        </w:r>
      </w:ins>
      <w:del w:id="669" w:author="Marcelo Caffera" w:date="2008-12-04T18:05:00Z">
        <w:r w:rsidR="006110BE" w:rsidDel="00807299">
          <w:delText xml:space="preserve">, </w:delText>
        </w:r>
      </w:del>
      <w:ins w:id="670" w:author="Marcelo Caffera" w:date="2008-12-04T18:05:00Z">
        <w:r w:rsidR="00807299">
          <w:t xml:space="preserve">. Es fácil ver que, </w:t>
        </w:r>
      </w:ins>
      <w:r w:rsidR="00553FEF">
        <w:t xml:space="preserve">al </w:t>
      </w:r>
      <w:r w:rsidR="006110BE">
        <w:t>maximiza</w:t>
      </w:r>
      <w:r w:rsidR="00553FEF">
        <w:t>r</w:t>
      </w:r>
      <w:r w:rsidR="006110BE">
        <w:t xml:space="preserve"> su utilidad de forma independiente</w:t>
      </w:r>
      <w:r w:rsidR="00377340">
        <w:t xml:space="preserve">, </w:t>
      </w:r>
      <w:ins w:id="671" w:author="Marcelo Caffera" w:date="2008-12-04T18:05:00Z">
        <w:r w:rsidR="002245BF">
          <w:t xml:space="preserve">los miembros del equipo </w:t>
        </w:r>
      </w:ins>
      <w:r w:rsidR="00377340">
        <w:t>elegirán la acción de acuerdo</w:t>
      </w:r>
      <w:r w:rsidR="00341690">
        <w:t xml:space="preserve"> </w:t>
      </w:r>
      <w:r w:rsidR="00377340">
        <w:t xml:space="preserve">a la condición de primer orden de Crusoe, es decir, </w:t>
      </w:r>
      <w:r w:rsidR="00377340" w:rsidRPr="00377340">
        <w:rPr>
          <w:i/>
        </w:rPr>
        <w:t>u</w:t>
      </w:r>
      <w:r w:rsidR="00377340" w:rsidRPr="00377340">
        <w:rPr>
          <w:i/>
          <w:vertAlign w:val="subscript"/>
        </w:rPr>
        <w:t>y</w:t>
      </w:r>
      <w:r w:rsidR="00377340">
        <w:t xml:space="preserve">g + </w:t>
      </w:r>
      <w:r w:rsidR="00377340" w:rsidRPr="00377340">
        <w:rPr>
          <w:i/>
        </w:rPr>
        <w:t>u</w:t>
      </w:r>
      <w:r w:rsidR="00377340" w:rsidRPr="00377340">
        <w:rPr>
          <w:i/>
          <w:vertAlign w:val="subscript"/>
        </w:rPr>
        <w:t>a</w:t>
      </w:r>
      <w:r w:rsidR="00377340">
        <w:t xml:space="preserve"> = 0, imitando, de esta forma, a Robinson Crusoe y superando el problema de 1/</w:t>
      </w:r>
      <w:r w:rsidR="00377340" w:rsidRPr="00377340">
        <w:rPr>
          <w:i/>
        </w:rPr>
        <w:t>n</w:t>
      </w:r>
      <w:r w:rsidR="00377340">
        <w:t xml:space="preserve">.  </w:t>
      </w:r>
    </w:p>
    <w:p w:rsidR="007A5D29" w:rsidRDefault="007B4AD8" w:rsidP="00AA38D6">
      <w:pPr>
        <w:spacing w:line="360" w:lineRule="auto"/>
      </w:pPr>
      <w:r>
        <w:t xml:space="preserve">Este contrato </w:t>
      </w:r>
      <w:r w:rsidR="00367363">
        <w:t>implementa</w:t>
      </w:r>
      <w:r>
        <w:t xml:space="preserve"> el resultado eficiente dado que induce a cada miembro a tomar en cuenta su contribución entera (marginal) a la producción (en lugar de solo un </w:t>
      </w:r>
      <w:r w:rsidR="00367363">
        <w:t>enésimo</w:t>
      </w:r>
      <w:r>
        <w:t xml:space="preserve"> del mismo). Acuerdos como este,  que implementan asignaciones Pareto óptimas, se llaman </w:t>
      </w:r>
      <w:r w:rsidRPr="007B4AD8">
        <w:rPr>
          <w:i/>
        </w:rPr>
        <w:t>contratos óptimos</w:t>
      </w:r>
      <w:r>
        <w:t>.</w:t>
      </w:r>
    </w:p>
    <w:p w:rsidR="007B4AD8" w:rsidRDefault="007B4AD8" w:rsidP="00AA38D6">
      <w:pPr>
        <w:spacing w:line="360" w:lineRule="auto"/>
      </w:pPr>
      <w:r>
        <w:t xml:space="preserve">Complacido con su inteligente idea, el creador del contrato óptimo está seguro que sus compañeros de equipo lo apoyarán. Pero no lo hacen. Para ver porqué, introduzca al problema algún riesgo del mundo real. </w:t>
      </w:r>
      <w:r w:rsidR="00367363">
        <w:t>Sea ahora</w:t>
      </w:r>
      <w:r>
        <w:t xml:space="preserve"> el producido </w:t>
      </w:r>
    </w:p>
    <w:p w:rsidR="007B4AD8" w:rsidRDefault="007B4AD8" w:rsidP="00AA38D6">
      <w:pPr>
        <w:spacing w:line="360" w:lineRule="auto"/>
      </w:pPr>
    </w:p>
    <w:p w:rsidR="007B4AD8" w:rsidRDefault="007B4AD8" w:rsidP="00AA38D6">
      <w:pPr>
        <w:spacing w:line="360" w:lineRule="auto"/>
      </w:pPr>
      <w:r>
        <w:tab/>
      </w:r>
      <w:r>
        <w:tab/>
        <w:t>q = {ga –k}(1 + ε )</w:t>
      </w:r>
    </w:p>
    <w:p w:rsidR="007B4AD8" w:rsidRDefault="007B4AD8" w:rsidP="00AA38D6">
      <w:pPr>
        <w:spacing w:line="360" w:lineRule="auto"/>
      </w:pPr>
    </w:p>
    <w:p w:rsidR="007B4AD8" w:rsidRDefault="007B4AD8" w:rsidP="00AA38D6">
      <w:pPr>
        <w:spacing w:line="360" w:lineRule="auto"/>
      </w:pPr>
      <w:r>
        <w:t>donde ε es una influencia estocástica en la producción (</w:t>
      </w:r>
      <w:r w:rsidRPr="00367363">
        <w:t xml:space="preserve">con </w:t>
      </w:r>
      <w:del w:id="672" w:author="Marcelo Caffera" w:date="2008-12-04T18:05:00Z">
        <w:r w:rsidRPr="00367363" w:rsidDel="00796C32">
          <w:delText xml:space="preserve">cero </w:delText>
        </w:r>
      </w:del>
      <w:r w:rsidRPr="00367363">
        <w:t>media</w:t>
      </w:r>
      <w:ins w:id="673" w:author="Marcelo Caffera" w:date="2008-12-04T18:05:00Z">
        <w:r w:rsidR="00796C32" w:rsidRPr="00796C32">
          <w:t xml:space="preserve"> </w:t>
        </w:r>
        <w:r w:rsidR="00796C32" w:rsidRPr="00367363">
          <w:t>cero</w:t>
        </w:r>
      </w:ins>
      <w:r w:rsidRPr="00367363">
        <w:t xml:space="preserve"> y </w:t>
      </w:r>
      <w:r w:rsidR="00367363" w:rsidRPr="00367363">
        <w:t>varianza</w:t>
      </w:r>
      <w:r>
        <w:t xml:space="preserve"> </w:t>
      </w:r>
      <m:oMath>
        <w:ins w:id="674" w:author="Marcelo Caffera" w:date="2008-12-04T18:06:00Z">
          <m:r>
            <w:rPr>
              <w:rFonts w:ascii="Cambria Math" w:hAnsi="Cambria Math"/>
            </w:rPr>
            <m:t>σ</m:t>
          </m:r>
        </w:ins>
        <w:del w:id="675" w:author="Marcelo Caffera" w:date="2008-12-04T18:06:00Z">
          <m:r>
            <w:rPr>
              <w:rFonts w:ascii="Cambria Math" w:hAnsi="Cambria Math"/>
            </w:rPr>
            <m:t>б</m:t>
          </m:r>
        </w:del>
      </m:oMath>
      <w:r>
        <w:t xml:space="preserve"> conocido</w:t>
      </w:r>
      <w:r w:rsidR="00553FEF">
        <w:t>s</w:t>
      </w:r>
      <w:r>
        <w:t xml:space="preserve"> por los miembros del equipo) . Con ε observable (y verificable) </w:t>
      </w:r>
      <w:r w:rsidR="00A73859">
        <w:t>el contrato previo, escrito en términos de</w:t>
      </w:r>
      <w:ins w:id="676" w:author="Marcelo Caffera" w:date="2008-12-04T18:06:00Z">
        <w:r w:rsidR="005E526F">
          <w:t>l producto</w:t>
        </w:r>
      </w:ins>
      <w:del w:id="677" w:author="Marcelo Caffera" w:date="2008-12-04T18:06:00Z">
        <w:r w:rsidR="00A73859" w:rsidDel="005E526F">
          <w:delText xml:space="preserve"> producido </w:delText>
        </w:r>
        <w:r w:rsidR="00A4440D" w:rsidDel="005E526F">
          <w:delText>obtenido</w:delText>
        </w:r>
      </w:del>
      <w:ins w:id="678" w:author="Marcelo Caffera" w:date="2008-12-04T18:06:00Z">
        <w:r w:rsidR="005E526F">
          <w:t>esperado</w:t>
        </w:r>
      </w:ins>
      <w:r w:rsidR="00367363">
        <w:t xml:space="preserve"> en vez de</w:t>
      </w:r>
      <w:ins w:id="679" w:author="Marcelo Caffera" w:date="2008-12-04T18:06:00Z">
        <w:r w:rsidR="005E526F">
          <w:t>l producto</w:t>
        </w:r>
      </w:ins>
      <w:r w:rsidR="00367363">
        <w:t xml:space="preserve"> realizado</w:t>
      </w:r>
      <w:ins w:id="680" w:author="Marcelo Caffera" w:date="2008-12-04T18:06:00Z">
        <w:r w:rsidR="005E526F">
          <w:t>,</w:t>
        </w:r>
      </w:ins>
      <w:r w:rsidR="00A73859">
        <w:t xml:space="preserve"> p</w:t>
      </w:r>
      <w:ins w:id="681" w:author="Marcelo Caffera" w:date="2008-12-04T18:06:00Z">
        <w:r w:rsidR="005E526F">
          <w:t>odría</w:t>
        </w:r>
      </w:ins>
      <w:del w:id="682" w:author="Marcelo Caffera" w:date="2008-12-04T18:06:00Z">
        <w:r w:rsidR="00A73859" w:rsidDel="005E526F">
          <w:delText>u</w:delText>
        </w:r>
        <w:r w:rsidR="00367363" w:rsidDel="005E526F">
          <w:delText>diera</w:delText>
        </w:r>
      </w:del>
      <w:r w:rsidR="00A73859">
        <w:t xml:space="preserve"> implementarse siempre y cuando la empresa pueda pedir prestado</w:t>
      </w:r>
      <w:del w:id="683" w:author="Marcelo Caffera" w:date="2008-12-04T18:07:00Z">
        <w:r w:rsidR="00A73859" w:rsidDel="005E526F">
          <w:delText>,</w:delText>
        </w:r>
      </w:del>
      <w:r w:rsidR="00A73859">
        <w:t xml:space="preserve"> cuando sea necesario</w:t>
      </w:r>
      <w:del w:id="684" w:author="Marcelo Caffera" w:date="2008-12-04T18:07:00Z">
        <w:r w:rsidR="00A73859" w:rsidDel="005E526F">
          <w:delText>,</w:delText>
        </w:r>
      </w:del>
      <w:r w:rsidR="00A73859">
        <w:t xml:space="preserve"> para permitir los pagos requeridos de </w:t>
      </w:r>
      <w:r w:rsidR="00A73859" w:rsidRPr="00A73859">
        <w:rPr>
          <w:i/>
        </w:rPr>
        <w:t>ga – k –v</w:t>
      </w:r>
      <w:r w:rsidR="00A73859">
        <w:t xml:space="preserve"> a cada miembro.</w:t>
      </w:r>
      <w:r w:rsidR="00637F73">
        <w:t xml:space="preserve"> Pero si ε no es verificable, entonces el contrato debe escribirse necesariamente en términos de</w:t>
      </w:r>
      <w:ins w:id="685" w:author="Marcelo Caffera" w:date="2008-12-04T18:07:00Z">
        <w:r w:rsidR="005E526F">
          <w:t>l producto</w:t>
        </w:r>
      </w:ins>
      <w:del w:id="686" w:author="Marcelo Caffera" w:date="2008-12-04T18:07:00Z">
        <w:r w:rsidR="00637F73" w:rsidDel="005E526F">
          <w:delText xml:space="preserve"> producido</w:delText>
        </w:r>
      </w:del>
      <w:r w:rsidR="00637F73">
        <w:t xml:space="preserve"> real. Suponga que el contrato óptimo asegur</w:t>
      </w:r>
      <w:r w:rsidR="00553FEF">
        <w:t>a</w:t>
      </w:r>
      <w:r w:rsidR="00A4440D">
        <w:t xml:space="preserve"> que los miembros reciban un</w:t>
      </w:r>
      <w:r w:rsidR="00637F73">
        <w:t xml:space="preserve"> ingreso </w:t>
      </w:r>
      <w:del w:id="687" w:author="Marcelo Caffera" w:date="2008-12-04T18:07:00Z">
        <w:r w:rsidR="00637F73" w:rsidDel="0001229B">
          <w:delText>suficiente</w:delText>
        </w:r>
        <w:r w:rsidR="00637F73" w:rsidRPr="00A4440D" w:rsidDel="0001229B">
          <w:rPr>
            <w:i/>
          </w:rPr>
          <w:delText xml:space="preserve"> </w:delText>
        </w:r>
      </w:del>
      <w:r w:rsidR="00A4440D" w:rsidRPr="00A4440D">
        <w:rPr>
          <w:i/>
        </w:rPr>
        <w:t>esperado</w:t>
      </w:r>
      <w:ins w:id="688" w:author="Marcelo Caffera" w:date="2008-12-04T18:07:00Z">
        <w:r w:rsidR="0001229B" w:rsidRPr="0001229B">
          <w:t xml:space="preserve"> </w:t>
        </w:r>
        <w:r w:rsidR="0001229B">
          <w:t>suficiente</w:t>
        </w:r>
      </w:ins>
      <w:r w:rsidR="00A4440D">
        <w:t xml:space="preserve"> </w:t>
      </w:r>
      <w:r w:rsidR="00637F73">
        <w:t>para satisfacer sus restricci</w:t>
      </w:r>
      <w:ins w:id="689" w:author="Marcelo Caffera" w:date="2008-12-04T18:07:00Z">
        <w:r w:rsidR="0001229B">
          <w:t>ón</w:t>
        </w:r>
      </w:ins>
      <w:del w:id="690" w:author="Marcelo Caffera" w:date="2008-12-04T18:07:00Z">
        <w:r w:rsidR="00637F73" w:rsidDel="0001229B">
          <w:delText>ones</w:delText>
        </w:r>
      </w:del>
      <w:r w:rsidR="00637F73">
        <w:t xml:space="preserve"> </w:t>
      </w:r>
      <w:del w:id="691" w:author="Marcelo Caffera" w:date="2008-12-04T18:08:00Z">
        <w:r w:rsidR="00637F73" w:rsidDel="0001229B">
          <w:delText xml:space="preserve">a </w:delText>
        </w:r>
      </w:del>
      <w:ins w:id="692" w:author="Marcelo Caffera" w:date="2008-12-04T18:08:00Z">
        <w:r w:rsidR="0001229B">
          <w:t xml:space="preserve">de </w:t>
        </w:r>
      </w:ins>
      <w:del w:id="693" w:author="Marcelo Caffera" w:date="2008-12-04T18:08:00Z">
        <w:r w:rsidR="00637F73" w:rsidDel="0001229B">
          <w:delText xml:space="preserve">participar </w:delText>
        </w:r>
      </w:del>
      <w:ins w:id="694" w:author="Marcelo Caffera" w:date="2008-12-04T18:08:00Z">
        <w:r w:rsidR="0001229B">
          <w:t>participación</w:t>
        </w:r>
      </w:ins>
      <w:del w:id="695" w:author="Marcelo Caffera" w:date="2008-12-04T18:08:00Z">
        <w:r w:rsidR="00637F73" w:rsidDel="0001229B">
          <w:delText>(participation constraint)</w:delText>
        </w:r>
      </w:del>
      <w:r w:rsidR="00637F73">
        <w:t xml:space="preserve">. Dada la naturaleza estocástica del producido, sin embargo, para equipos de cualquier tamaño significativo el ingreso </w:t>
      </w:r>
      <w:del w:id="696" w:author="Marcelo Caffera" w:date="2008-12-04T18:08:00Z">
        <w:r w:rsidR="007F3E63" w:rsidRPr="007F3E63" w:rsidDel="005D634E">
          <w:rPr>
            <w:i/>
          </w:rPr>
          <w:delText>obtenido</w:delText>
        </w:r>
        <w:r w:rsidR="007F3E63" w:rsidDel="005D634E">
          <w:delText xml:space="preserve"> </w:delText>
        </w:r>
      </w:del>
      <w:ins w:id="697" w:author="Marcelo Caffera" w:date="2008-12-04T18:08:00Z">
        <w:r w:rsidR="005D634E">
          <w:rPr>
            <w:i/>
          </w:rPr>
          <w:t>realizad</w:t>
        </w:r>
        <w:r w:rsidR="005D634E" w:rsidRPr="007F3E63">
          <w:rPr>
            <w:i/>
          </w:rPr>
          <w:t>o</w:t>
        </w:r>
        <w:r w:rsidR="005D634E">
          <w:t xml:space="preserve"> </w:t>
        </w:r>
      </w:ins>
      <w:r w:rsidR="007F3E63">
        <w:t xml:space="preserve">de cada miembro, en cualquier período, puede ser un gran múltiplo de </w:t>
      </w:r>
      <w:r w:rsidR="007F3E63" w:rsidRPr="007F3E63">
        <w:rPr>
          <w:i/>
        </w:rPr>
        <w:t>cualquier signo</w:t>
      </w:r>
      <w:r w:rsidR="007F3E63">
        <w:t xml:space="preserve"> de esa figura. Esto se debe a que </w:t>
      </w:r>
      <w:r w:rsidR="007F3E63">
        <w:lastRenderedPageBreak/>
        <w:t>cada  miembro es un reclamante residual del total del produc</w:t>
      </w:r>
      <w:del w:id="698" w:author="Marcelo Caffera" w:date="2008-12-04T18:08:00Z">
        <w:r w:rsidR="007F3E63" w:rsidDel="001348D3">
          <w:delText>id</w:delText>
        </w:r>
      </w:del>
      <w:ins w:id="699" w:author="Marcelo Caffera" w:date="2008-12-04T18:08:00Z">
        <w:r w:rsidR="001348D3">
          <w:t>t</w:t>
        </w:r>
      </w:ins>
      <w:r w:rsidR="007F3E63">
        <w:t xml:space="preserve">o </w:t>
      </w:r>
      <w:del w:id="700" w:author="Marcelo Caffera" w:date="2008-12-04T18:08:00Z">
        <w:r w:rsidR="007F3E63" w:rsidRPr="007F3E63" w:rsidDel="001348D3">
          <w:rPr>
            <w:i/>
          </w:rPr>
          <w:delText>obtenid</w:delText>
        </w:r>
        <w:r w:rsidR="007F3E63" w:rsidDel="001348D3">
          <w:delText>o</w:delText>
        </w:r>
      </w:del>
      <w:ins w:id="701" w:author="Marcelo Caffera" w:date="2008-12-04T18:08:00Z">
        <w:r w:rsidR="001348D3">
          <w:rPr>
            <w:i/>
          </w:rPr>
          <w:t>realiza</w:t>
        </w:r>
        <w:r w:rsidR="001348D3" w:rsidRPr="007F3E63">
          <w:rPr>
            <w:i/>
          </w:rPr>
          <w:t>d</w:t>
        </w:r>
        <w:r w:rsidR="001348D3">
          <w:t>o</w:t>
        </w:r>
      </w:ins>
      <w:r w:rsidR="007F3E63">
        <w:t>, y l</w:t>
      </w:r>
      <w:r w:rsidR="00A4440D">
        <w:t>os impactos</w:t>
      </w:r>
      <w:r w:rsidR="007F3E63">
        <w:t xml:space="preserve"> al produc</w:t>
      </w:r>
      <w:ins w:id="702" w:author="Marcelo Caffera" w:date="2008-12-04T18:08:00Z">
        <w:r w:rsidR="00C7110C">
          <w:t>t</w:t>
        </w:r>
      </w:ins>
      <w:del w:id="703" w:author="Marcelo Caffera" w:date="2008-12-04T18:08:00Z">
        <w:r w:rsidR="007F3E63" w:rsidDel="00C7110C">
          <w:delText>id</w:delText>
        </w:r>
      </w:del>
      <w:r w:rsidR="007F3E63">
        <w:t xml:space="preserve">o total empequeñecerán de forma realista la posición de reserva </w:t>
      </w:r>
      <w:r w:rsidR="00FA54F0">
        <w:t xml:space="preserve">individual </w:t>
      </w:r>
      <w:r w:rsidR="007F3E63">
        <w:t>de cualquiera</w:t>
      </w:r>
      <w:r w:rsidR="00BB1222">
        <w:t xml:space="preserve"> </w:t>
      </w:r>
      <w:r w:rsidR="00FA54F0">
        <w:t>de ellos</w:t>
      </w:r>
      <w:r w:rsidR="007F3E63">
        <w:t>.</w:t>
      </w:r>
      <w:r w:rsidR="00FA54F0">
        <w:t xml:space="preserve"> Un contrato bajo el cual en algunos periodos se requiera a un miembro del equipo que pague una suma sustancial al equipo no parece ser atractivo para nadie excepto para miembros </w:t>
      </w:r>
      <w:r w:rsidR="00FA54F0" w:rsidRPr="00A4440D">
        <w:t>neutrales al riesgo</w:t>
      </w:r>
      <w:r w:rsidR="00FA54F0">
        <w:t xml:space="preserve"> o para aquellos </w:t>
      </w:r>
      <w:del w:id="704" w:author="Marcelo Caffera" w:date="2008-12-04T18:08:00Z">
        <w:r w:rsidR="00FA54F0" w:rsidDel="002226DA">
          <w:delText xml:space="preserve">que </w:delText>
        </w:r>
      </w:del>
      <w:del w:id="705" w:author="Marcelo Caffera" w:date="2008-12-04T18:09:00Z">
        <w:r w:rsidR="00FA54F0" w:rsidDel="002226DA">
          <w:delText xml:space="preserve">casi no </w:delText>
        </w:r>
      </w:del>
      <w:r w:rsidR="00FA54F0">
        <w:t xml:space="preserve">tienen acceso </w:t>
      </w:r>
      <w:ins w:id="706" w:author="Marcelo Caffera" w:date="2008-12-04T18:09:00Z">
        <w:r w:rsidR="002226DA">
          <w:t xml:space="preserve">virtualmente ilimitado </w:t>
        </w:r>
      </w:ins>
      <w:r w:rsidR="00FA54F0">
        <w:t xml:space="preserve">al crédito. Como resultado de ello, excepto para los miembros del equipo extremadamente ricos o equipos muy rentables, ningún contrato de este tipo puede satisfacer la restricción </w:t>
      </w:r>
      <w:del w:id="707" w:author="Marcelo Caffera" w:date="2008-12-04T18:09:00Z">
        <w:r w:rsidR="00FA54F0" w:rsidDel="00185B08">
          <w:delText xml:space="preserve">a </w:delText>
        </w:r>
      </w:del>
      <w:ins w:id="708" w:author="Marcelo Caffera" w:date="2008-12-04T18:09:00Z">
        <w:r w:rsidR="00185B08">
          <w:t xml:space="preserve">de </w:t>
        </w:r>
      </w:ins>
      <w:del w:id="709" w:author="Marcelo Caffera" w:date="2008-12-04T18:09:00Z">
        <w:r w:rsidR="00FA54F0" w:rsidDel="00185B08">
          <w:delText xml:space="preserve">participar </w:delText>
        </w:r>
      </w:del>
      <w:ins w:id="710" w:author="Marcelo Caffera" w:date="2008-12-04T18:09:00Z">
        <w:r w:rsidR="00185B08">
          <w:t>participación</w:t>
        </w:r>
      </w:ins>
      <w:del w:id="711" w:author="Marcelo Caffera" w:date="2008-12-04T18:09:00Z">
        <w:r w:rsidR="00FA54F0" w:rsidDel="000406BE">
          <w:delText>(participation constraint)</w:delText>
        </w:r>
      </w:del>
      <w:r w:rsidR="00FA54F0">
        <w:t>.</w:t>
      </w:r>
    </w:p>
    <w:p w:rsidR="00656035" w:rsidRDefault="00FA54F0" w:rsidP="00AA38D6">
      <w:pPr>
        <w:spacing w:line="360" w:lineRule="auto"/>
      </w:pPr>
      <w:r>
        <w:t xml:space="preserve">Los miembros prueban otro enfoque: monitoreo de </w:t>
      </w:r>
      <w:r w:rsidRPr="00A4440D">
        <w:t>pares</w:t>
      </w:r>
      <w:r>
        <w:t xml:space="preserve"> </w:t>
      </w:r>
      <w:r w:rsidR="004A4111">
        <w:t>. Mientras las acciones que toma cada uno no s</w:t>
      </w:r>
      <w:r w:rsidR="00A4440D">
        <w:t>ean</w:t>
      </w:r>
      <w:r w:rsidR="004A4111">
        <w:t xml:space="preserve"> verificables, cada miembro tiene información acerca de lo que sus compañeros de equipo </w:t>
      </w:r>
      <w:r w:rsidR="00656035">
        <w:t>están</w:t>
      </w:r>
      <w:r w:rsidR="004A4111">
        <w:t xml:space="preserve"> haciendo y puede usar esta información para poner en práctica un nivel de esfuerzo </w:t>
      </w:r>
      <w:r w:rsidR="00656035">
        <w:t xml:space="preserve">concertado, a través del uso de sanciones informales como desaprobación social o aún </w:t>
      </w:r>
    </w:p>
    <w:p w:rsidR="00656035" w:rsidRDefault="00656035" w:rsidP="00AA38D6">
      <w:pPr>
        <w:spacing w:line="360" w:lineRule="auto"/>
      </w:pPr>
      <w:r>
        <w:br w:type="page"/>
      </w:r>
      <w:r>
        <w:lastRenderedPageBreak/>
        <w:t>152 ● Capítulo 4</w:t>
      </w:r>
    </w:p>
    <w:p w:rsidR="00656035" w:rsidRDefault="00656035" w:rsidP="00AA38D6">
      <w:pPr>
        <w:spacing w:line="360" w:lineRule="auto"/>
      </w:pPr>
    </w:p>
    <w:p w:rsidR="00971F65" w:rsidRDefault="00656035" w:rsidP="00AA38D6">
      <w:pPr>
        <w:spacing w:line="360" w:lineRule="auto"/>
      </w:pPr>
      <w:r>
        <w:t>multas impuestas por los miembros a aquellos que contribuyen menos que la cantidad estipulada.</w:t>
      </w:r>
      <w:r w:rsidR="00FE74B0">
        <w:t xml:space="preserve"> A primera vista, podría parecer que si es costoso (tanto material como psicológicamente) para los </w:t>
      </w:r>
      <w:r w:rsidR="00FE74B0" w:rsidRPr="00FE74B0">
        <w:t>miembros sancionar a otro</w:t>
      </w:r>
      <w:r w:rsidR="0093428C">
        <w:t>, se abstendrán de hacerlo porque los</w:t>
      </w:r>
      <w:r w:rsidR="00553FEF">
        <w:t xml:space="preserve"> costos los carga el castigador y</w:t>
      </w:r>
      <w:r w:rsidR="0093428C">
        <w:t xml:space="preserve"> los beneficios de un mayor cumplimiento de la norma de los esfuerzos acordados se comparten de forma igualitaria entre los miembros como un todo. Así, los violadores a las normas de castigo pareciera que enfrentarían el mismo problema de 1/</w:t>
      </w:r>
      <w:r w:rsidR="0093428C" w:rsidRPr="0093428C">
        <w:rPr>
          <w:i/>
        </w:rPr>
        <w:t>n</w:t>
      </w:r>
      <w:r w:rsidR="0093428C">
        <w:t xml:space="preserve"> que induce </w:t>
      </w:r>
      <w:r w:rsidR="00A4440D">
        <w:t>a beneficiarse por el esfuerzo de los otros sin hacer nada</w:t>
      </w:r>
      <w:r w:rsidR="0093428C">
        <w:t xml:space="preserve"> en la</w:t>
      </w:r>
      <w:r w:rsidR="00A4440D">
        <w:t xml:space="preserve"> elección </w:t>
      </w:r>
      <w:r w:rsidR="0093428C">
        <w:t>de los miembros de</w:t>
      </w:r>
      <w:r w:rsidR="00A4440D">
        <w:t>l</w:t>
      </w:r>
      <w:r w:rsidR="0093428C">
        <w:t xml:space="preserve"> nivel de esfuerzo. Pero tanto los experimentos de los juegos Ultimátum </w:t>
      </w:r>
      <w:r w:rsidR="00D87DE2">
        <w:t>como de</w:t>
      </w:r>
      <w:r w:rsidR="0093428C">
        <w:t xml:space="preserve"> Bienes Públicos examinados en el capítulo 3</w:t>
      </w:r>
      <w:r w:rsidR="00D87DE2">
        <w:t>,</w:t>
      </w:r>
      <w:r w:rsidR="0093428C">
        <w:t xml:space="preserve"> muestran que las personas están dispuestas a castigar a aquellos que consideran</w:t>
      </w:r>
      <w:r w:rsidR="00D87DE2">
        <w:t xml:space="preserve"> que</w:t>
      </w:r>
      <w:r w:rsidR="0093428C">
        <w:t xml:space="preserve"> violaron una norma.</w:t>
      </w:r>
    </w:p>
    <w:p w:rsidR="00D87DE2" w:rsidRDefault="00D87DE2" w:rsidP="00AA38D6">
      <w:pPr>
        <w:spacing w:line="360" w:lineRule="auto"/>
      </w:pPr>
      <w:r>
        <w:t xml:space="preserve">Una revisión de las funciones de preferencias sociales presentadas allí confirma que las funciones de utilidad basadas en justicia o en reciprocidad motivan claramente este tipo de castigo costoso de los </w:t>
      </w:r>
      <w:r w:rsidR="00562222">
        <w:t xml:space="preserve">que </w:t>
      </w:r>
      <w:r>
        <w:t xml:space="preserve">violan normas. El que viola normas impone una desigualdad desventajosa sobre los seguidores de la norma quienes, de ser justos, podrían desear reducir </w:t>
      </w:r>
      <w:r w:rsidR="00562222">
        <w:t>sus</w:t>
      </w:r>
      <w:r>
        <w:t xml:space="preserve"> </w:t>
      </w:r>
      <w:del w:id="712" w:author="Marcelo Caffera" w:date="2008-12-04T17:30:00Z">
        <w:r w:rsidR="00A4440D" w:rsidDel="00776461">
          <w:delText>pagos</w:delText>
        </w:r>
      </w:del>
      <w:ins w:id="713" w:author="Marcelo Caffera" w:date="2008-12-04T17:30:00Z">
        <w:r w:rsidR="00776461">
          <w:t>beneficios</w:t>
        </w:r>
      </w:ins>
      <w:r>
        <w:t xml:space="preserve"> </w:t>
      </w:r>
      <w:ins w:id="714" w:author="Marcelo Caffera" w:date="2008-12-04T18:10:00Z">
        <w:r w:rsidR="00806569">
          <w:t xml:space="preserve">de los que violan la norma </w:t>
        </w:r>
      </w:ins>
      <w:r>
        <w:t>aún si con ello también se reducen l</w:t>
      </w:r>
      <w:r w:rsidR="00A4440D">
        <w:t>o</w:t>
      </w:r>
      <w:r>
        <w:t>s propi</w:t>
      </w:r>
      <w:r w:rsidR="00A4440D">
        <w:t>o</w:t>
      </w:r>
      <w:r>
        <w:t xml:space="preserve">s.  </w:t>
      </w:r>
      <w:r w:rsidR="00A4440D">
        <w:t>Además</w:t>
      </w:r>
      <w:r>
        <w:t xml:space="preserve">, la violación  de las normas es un indicativo de falta de merecimiento de los violadores, y motivos de reciprocidad </w:t>
      </w:r>
      <w:del w:id="715" w:author="Marcelo Caffera" w:date="2008-12-04T18:10:00Z">
        <w:r w:rsidDel="00806569">
          <w:delText xml:space="preserve">implicarán </w:delText>
        </w:r>
      </w:del>
      <w:ins w:id="716" w:author="Marcelo Caffera" w:date="2008-12-04T18:10:00Z">
        <w:r w:rsidR="00806569">
          <w:t xml:space="preserve">implicarían </w:t>
        </w:r>
      </w:ins>
      <w:r>
        <w:t xml:space="preserve">que los miembros del equipo </w:t>
      </w:r>
      <w:del w:id="717" w:author="Marcelo Caffera" w:date="2008-12-04T18:10:00Z">
        <w:r w:rsidDel="00806569">
          <w:delText xml:space="preserve">puedan </w:delText>
        </w:r>
      </w:del>
      <w:ins w:id="718" w:author="Marcelo Caffera" w:date="2008-12-04T18:10:00Z">
        <w:r w:rsidR="00806569">
          <w:t xml:space="preserve">podrían </w:t>
        </w:r>
      </w:ins>
      <w:r w:rsidR="00A4440D">
        <w:t>mejorar</w:t>
      </w:r>
      <w:r>
        <w:t xml:space="preserve"> su utilidad castigando al </w:t>
      </w:r>
      <w:r w:rsidR="00325A6B">
        <w:t>villano</w:t>
      </w:r>
      <w:r w:rsidR="00366072">
        <w:t xml:space="preserve"> (independientemente de cualquier modificación </w:t>
      </w:r>
      <w:ins w:id="719" w:author="Marcelo Caffera" w:date="2008-12-04T18:10:00Z">
        <w:r w:rsidR="00903D2C">
          <w:t xml:space="preserve">anticipada </w:t>
        </w:r>
      </w:ins>
      <w:r w:rsidR="00366072">
        <w:t xml:space="preserve">del comportamiento del vago).Es más, </w:t>
      </w:r>
      <w:ins w:id="720" w:author="Marcelo Caffera" w:date="2008-12-04T18:11:00Z">
        <w:r w:rsidR="00AF7E11">
          <w:t xml:space="preserve">castigar a compañeros miembros del equipo  </w:t>
        </w:r>
      </w:ins>
      <w:r w:rsidR="00366072">
        <w:t>puede</w:t>
      </w:r>
      <w:del w:id="721" w:author="Marcelo Caffera" w:date="2008-12-04T18:11:00Z">
        <w:r w:rsidR="00366072" w:rsidDel="00AF7E11">
          <w:delText>n</w:delText>
        </w:r>
      </w:del>
      <w:r w:rsidR="00366072">
        <w:t xml:space="preserve"> provocar sentimientos de vergüenza </w:t>
      </w:r>
      <w:del w:id="722" w:author="Marcelo Caffera" w:date="2008-12-04T18:11:00Z">
        <w:r w:rsidR="00366072" w:rsidDel="00AF7E11">
          <w:delText>por castigar a compañeros miembros del equipo</w:delText>
        </w:r>
      </w:del>
      <w:r w:rsidR="00366072">
        <w:t>, como lo sugieren los experimentos del capítulo 3. Un ejemplo aclarará cómo podría funcionar esto para atenuar los problemas de coordinación que surgen en la producción en equipo. El ejemplo también mostrará cómo pueden usarse las preferencias sociales en el análisis de las interacciones sociales.</w:t>
      </w:r>
    </w:p>
    <w:p w:rsidR="00366072" w:rsidRDefault="00366072" w:rsidP="00AA38D6">
      <w:pPr>
        <w:spacing w:line="360" w:lineRule="auto"/>
      </w:pPr>
      <w:r>
        <w:t>Suponga que los miembros de un equipo tienen las siguientes motivaciones. S</w:t>
      </w:r>
      <w:r w:rsidR="00D77053">
        <w:t>e</w:t>
      </w:r>
      <w:r>
        <w:t xml:space="preserve"> </w:t>
      </w:r>
      <w:r w:rsidRPr="00C35E6F">
        <w:rPr>
          <w:i/>
        </w:rPr>
        <w:t>interesa</w:t>
      </w:r>
      <w:r w:rsidR="00D77053" w:rsidRPr="00C35E6F">
        <w:rPr>
          <w:i/>
        </w:rPr>
        <w:t>n</w:t>
      </w:r>
      <w:r w:rsidRPr="00C35E6F">
        <w:rPr>
          <w:i/>
        </w:rPr>
        <w:t xml:space="preserve"> en sí mismos</w:t>
      </w:r>
      <w:r>
        <w:t xml:space="preserve"> y por ello se preocupan por sus propios beneficios</w:t>
      </w:r>
      <w:ins w:id="723" w:author="Marcelo Caffera" w:date="2008-12-04T18:11:00Z">
        <w:r w:rsidR="003A54BB">
          <w:t xml:space="preserve"> materiales</w:t>
        </w:r>
      </w:ins>
      <w:r w:rsidR="00D77053">
        <w:t>.</w:t>
      </w:r>
      <w:r w:rsidR="00D77053">
        <w:rPr>
          <w:rStyle w:val="Refdenotaalpie"/>
        </w:rPr>
        <w:footnoteReference w:id="4"/>
      </w:r>
      <w:r w:rsidR="00D77053">
        <w:t xml:space="preserve"> Son incondicionalmente </w:t>
      </w:r>
      <w:r w:rsidR="00D77053" w:rsidRPr="00C35E6F">
        <w:rPr>
          <w:i/>
        </w:rPr>
        <w:t xml:space="preserve">altruistas </w:t>
      </w:r>
      <w:r w:rsidR="00D77053">
        <w:t xml:space="preserve"> </w:t>
      </w:r>
      <w:r w:rsidR="008D5C24">
        <w:t xml:space="preserve">o </w:t>
      </w:r>
      <w:r w:rsidR="008D5C24" w:rsidRPr="00C35E6F">
        <w:rPr>
          <w:i/>
        </w:rPr>
        <w:t>rencorosos</w:t>
      </w:r>
      <w:r w:rsidR="008D5C24">
        <w:t xml:space="preserve"> por lo que</w:t>
      </w:r>
      <w:r w:rsidR="00562222">
        <w:t xml:space="preserve"> </w:t>
      </w:r>
      <w:r w:rsidR="008D5C24">
        <w:t xml:space="preserve">dan valor, positivo o negativo (o cero), a los </w:t>
      </w:r>
      <w:del w:id="724" w:author="Marcelo Caffera" w:date="2008-12-04T17:30:00Z">
        <w:r w:rsidR="00A4440D" w:rsidDel="00776461">
          <w:delText>pagos</w:delText>
        </w:r>
      </w:del>
      <w:ins w:id="725" w:author="Marcelo Caffera" w:date="2008-12-04T17:30:00Z">
        <w:r w:rsidR="00776461">
          <w:t>beneficios</w:t>
        </w:r>
      </w:ins>
      <w:r w:rsidR="008D5C24">
        <w:t xml:space="preserve"> de otros jugadores independientemente de sus </w:t>
      </w:r>
      <w:r w:rsidR="008D5C24">
        <w:lastRenderedPageBreak/>
        <w:t xml:space="preserve">creencias sobre </w:t>
      </w:r>
      <w:del w:id="726" w:author="Marcelo Caffera" w:date="2008-12-04T18:12:00Z">
        <w:r w:rsidR="008D5C24" w:rsidDel="007554A6">
          <w:delText xml:space="preserve">los </w:delText>
        </w:r>
      </w:del>
      <w:ins w:id="727" w:author="Marcelo Caffera" w:date="2008-12-04T18:12:00Z">
        <w:r w:rsidR="007554A6">
          <w:t xml:space="preserve">sus </w:t>
        </w:r>
      </w:ins>
      <w:r w:rsidR="008D5C24">
        <w:t xml:space="preserve">tipos </w:t>
      </w:r>
      <w:del w:id="728" w:author="Marcelo Caffera" w:date="2008-12-04T18:12:00Z">
        <w:r w:rsidR="008D5C24" w:rsidDel="007554A6">
          <w:delText>de otros</w:delText>
        </w:r>
      </w:del>
      <w:r w:rsidR="008D5C24">
        <w:t xml:space="preserve"> o sus comportamientos anteriores. Son </w:t>
      </w:r>
      <w:ins w:id="729" w:author="Marcelo Caffera" w:date="2008-12-04T18:12:00Z">
        <w:r w:rsidR="00297739">
          <w:t>“</w:t>
        </w:r>
      </w:ins>
      <w:r w:rsidR="008D5C24" w:rsidRPr="00AD7D52">
        <w:rPr>
          <w:i/>
          <w:highlight w:val="yellow"/>
        </w:rPr>
        <w:t>recíproc</w:t>
      </w:r>
      <w:ins w:id="730" w:author="Marcelo Caffera" w:date="2008-12-04T18:12:00Z">
        <w:r w:rsidR="007554A6">
          <w:rPr>
            <w:i/>
            <w:highlight w:val="yellow"/>
          </w:rPr>
          <w:t>ad</w:t>
        </w:r>
      </w:ins>
      <w:r w:rsidR="008D5C24" w:rsidRPr="00AD7D52">
        <w:rPr>
          <w:i/>
          <w:highlight w:val="yellow"/>
        </w:rPr>
        <w:t>o</w:t>
      </w:r>
      <w:ins w:id="731" w:author="Marcelo Caffera" w:date="2008-12-04T18:12:00Z">
        <w:r w:rsidR="007554A6">
          <w:rPr>
            <w:i/>
            <w:highlight w:val="yellow"/>
          </w:rPr>
          <w:t>re</w:t>
        </w:r>
      </w:ins>
      <w:r w:rsidR="008D5C24" w:rsidRPr="00AD7D52">
        <w:rPr>
          <w:i/>
          <w:highlight w:val="yellow"/>
        </w:rPr>
        <w:t>s</w:t>
      </w:r>
      <w:ins w:id="732" w:author="Marcelo Caffera" w:date="2008-12-04T18:12:00Z">
        <w:r w:rsidR="00297739">
          <w:rPr>
            <w:i/>
          </w:rPr>
          <w:t>”</w:t>
        </w:r>
      </w:ins>
      <w:r w:rsidR="008D5C24">
        <w:t xml:space="preserve"> por lo que el valor que le dan a los beneficios de los otros (positivos o negativos) depende de sus creencias acerca del tipo de los otros.</w:t>
      </w:r>
    </w:p>
    <w:p w:rsidR="00B80838" w:rsidRDefault="008D5C24" w:rsidP="00AA38D6">
      <w:pPr>
        <w:spacing w:line="360" w:lineRule="auto"/>
      </w:pPr>
      <w:r>
        <w:t xml:space="preserve">Tienen normas </w:t>
      </w:r>
      <w:r w:rsidR="00B80838">
        <w:t>que regulan con</w:t>
      </w:r>
      <w:r>
        <w:t xml:space="preserve"> cuánto</w:t>
      </w:r>
      <w:r w:rsidR="00B80838">
        <w:t xml:space="preserve"> deberán</w:t>
      </w:r>
      <w:r>
        <w:t xml:space="preserve"> contribuir</w:t>
      </w:r>
      <w:r w:rsidR="00324045">
        <w:t>. S</w:t>
      </w:r>
      <w:r w:rsidR="00B80838">
        <w:t>i violan las normas si</w:t>
      </w:r>
      <w:r w:rsidR="00C35E6F">
        <w:t>e</w:t>
      </w:r>
      <w:r w:rsidR="00B80838">
        <w:t xml:space="preserve">nten </w:t>
      </w:r>
      <w:r w:rsidR="00B80838" w:rsidRPr="00C35E6F">
        <w:rPr>
          <w:i/>
        </w:rPr>
        <w:t>culpa</w:t>
      </w:r>
      <w:r w:rsidR="00B80838">
        <w:t xml:space="preserve">. Finalmente, sienten </w:t>
      </w:r>
      <w:r w:rsidR="00B80838" w:rsidRPr="00C35E6F">
        <w:rPr>
          <w:i/>
        </w:rPr>
        <w:t xml:space="preserve">vergüenza </w:t>
      </w:r>
      <w:r w:rsidR="00B80838">
        <w:t xml:space="preserve">si violan sus propias normas y son sancionados públicamente por ese comportamiento. Estos motivos (excepto el rencor) pueden llevar a que los miembros del equipo tomen en cuenta de forma más adecuada los efectos de sus acciones sobre sus compañeros de equipo. El altruismo y la reciprocidad de los miembros pueden llevarlos a </w:t>
      </w:r>
      <w:r w:rsidR="00AD7D52">
        <w:t xml:space="preserve">valorar los </w:t>
      </w:r>
      <w:del w:id="733" w:author="Marcelo Caffera" w:date="2008-12-04T17:30:00Z">
        <w:r w:rsidR="00AD7D52" w:rsidDel="00776461">
          <w:delText>pagos</w:delText>
        </w:r>
      </w:del>
      <w:r w:rsidR="00B80838">
        <w:t xml:space="preserve"> beneficios de los miembros del equipo y, así, contribuir más en su </w:t>
      </w:r>
      <w:r w:rsidR="00AD7D52">
        <w:t>nombre</w:t>
      </w:r>
      <w:r w:rsidR="00B80838">
        <w:t>. Los motivos de reciprocidad puede</w:t>
      </w:r>
      <w:r w:rsidR="00324045">
        <w:t>n</w:t>
      </w:r>
      <w:r w:rsidR="00B80838">
        <w:t xml:space="preserve"> inducir a que un miembro castigue </w:t>
      </w:r>
    </w:p>
    <w:p w:rsidR="002A2BA5" w:rsidRDefault="00B80838" w:rsidP="00AA38D6">
      <w:pPr>
        <w:spacing w:line="360" w:lineRule="auto"/>
      </w:pPr>
      <w:r>
        <w:br w:type="page"/>
      </w:r>
      <w:r>
        <w:lastRenderedPageBreak/>
        <w:tab/>
      </w:r>
      <w:r>
        <w:tab/>
      </w:r>
      <w:r>
        <w:tab/>
      </w:r>
      <w:r>
        <w:tab/>
      </w:r>
      <w:r>
        <w:tab/>
      </w:r>
      <w:r>
        <w:tab/>
        <w:t>Fallas de coordinación ● 153</w:t>
      </w:r>
    </w:p>
    <w:p w:rsidR="002A2BA5" w:rsidRDefault="002A2BA5" w:rsidP="00AA38D6">
      <w:pPr>
        <w:spacing w:line="360" w:lineRule="auto"/>
      </w:pPr>
    </w:p>
    <w:p w:rsidR="008D5C24" w:rsidRDefault="002A2BA5" w:rsidP="00AA38D6">
      <w:pPr>
        <w:spacing w:line="360" w:lineRule="auto"/>
      </w:pPr>
      <w:r>
        <w:t>a aquellos que contribuyen poco al produc</w:t>
      </w:r>
      <w:ins w:id="734" w:author="Marcelo Caffera" w:date="2008-12-04T18:13:00Z">
        <w:r w:rsidR="001004F3">
          <w:t>t</w:t>
        </w:r>
      </w:ins>
      <w:del w:id="735" w:author="Marcelo Caffera" w:date="2008-12-04T18:13:00Z">
        <w:r w:rsidDel="001004F3">
          <w:delText>id</w:delText>
        </w:r>
      </w:del>
      <w:r>
        <w:t>o del equipo. La vergüenza puede mejorar los efectos de ser castigado por los otros. Finalmente, la culpa puede inducir a un nivel de contribución más alto.</w:t>
      </w:r>
    </w:p>
    <w:p w:rsidR="00C35E6F" w:rsidRDefault="00C35E6F" w:rsidP="00AA38D6">
      <w:pPr>
        <w:spacing w:line="360" w:lineRule="auto"/>
      </w:pPr>
      <w:r>
        <w:t xml:space="preserve">Considere un equipo de dos miembros, </w:t>
      </w:r>
      <w:r w:rsidRPr="00C35E6F">
        <w:rPr>
          <w:i/>
        </w:rPr>
        <w:t>i</w:t>
      </w:r>
      <w:r>
        <w:t xml:space="preserve"> y </w:t>
      </w:r>
      <w:r w:rsidRPr="00C35E6F">
        <w:rPr>
          <w:i/>
        </w:rPr>
        <w:t>j</w:t>
      </w:r>
      <w:r>
        <w:t>. Como antes, el produc</w:t>
      </w:r>
      <w:ins w:id="736" w:author="Marcelo Caffera" w:date="2008-12-04T18:13:00Z">
        <w:r w:rsidR="007E691C">
          <w:t>t</w:t>
        </w:r>
      </w:ins>
      <w:del w:id="737" w:author="Marcelo Caffera" w:date="2008-12-04T18:13:00Z">
        <w:r w:rsidDel="007E691C">
          <w:delText>id</w:delText>
        </w:r>
      </w:del>
      <w:r>
        <w:t>o del equipo var</w:t>
      </w:r>
      <w:r w:rsidR="00324045">
        <w:t>ía</w:t>
      </w:r>
      <w:r>
        <w:t xml:space="preserve"> linealmente con las contribuciones de los miembros, </w:t>
      </w:r>
      <w:r w:rsidR="00324045">
        <w:t xml:space="preserve">al recibir </w:t>
      </w:r>
      <w:r>
        <w:t xml:space="preserve">cada uno una </w:t>
      </w:r>
      <w:r w:rsidR="00AD7D52">
        <w:t>cantidad</w:t>
      </w:r>
      <w:r>
        <w:t xml:space="preserve"> φ &lt; 1 </w:t>
      </w:r>
      <w:r w:rsidR="00AD7D52">
        <w:t>multiplicada por</w:t>
      </w:r>
      <w:r>
        <w:t xml:space="preserve"> la suma de las contribuciones.</w:t>
      </w:r>
    </w:p>
    <w:p w:rsidR="00F71FCE" w:rsidRDefault="00C35E6F" w:rsidP="00AA38D6">
      <w:pPr>
        <w:spacing w:line="360" w:lineRule="auto"/>
      </w:pPr>
      <w:r>
        <w:t>Cada uno p</w:t>
      </w:r>
      <w:ins w:id="738" w:author="Marcelo Caffera" w:date="2008-12-04T18:13:00Z">
        <w:r w:rsidR="007E691C">
          <w:t>uede</w:t>
        </w:r>
      </w:ins>
      <w:del w:id="739" w:author="Marcelo Caffera" w:date="2008-12-04T18:13:00Z">
        <w:r w:rsidDel="007E691C">
          <w:delText>odría</w:delText>
        </w:r>
      </w:del>
      <w:r>
        <w:t xml:space="preserve"> asignar una fracción </w:t>
      </w:r>
      <w:r w:rsidR="00E77A63" w:rsidRPr="00E77A63">
        <w:rPr>
          <w:i/>
          <w:rPrChange w:id="740" w:author="Marcelo Caffera" w:date="2008-12-04T18:13:00Z">
            <w:rPr/>
          </w:rPrChange>
        </w:rPr>
        <w:t>a</w:t>
      </w:r>
      <w:r w:rsidR="00E77A63" w:rsidRPr="00E77A63">
        <w:rPr>
          <w:i/>
          <w:vertAlign w:val="subscript"/>
          <w:rPrChange w:id="741" w:author="Marcelo Caffera" w:date="2008-12-04T18:13:00Z">
            <w:rPr>
              <w:vertAlign w:val="subscript"/>
            </w:rPr>
          </w:rPrChange>
        </w:rPr>
        <w:t>k</w:t>
      </w:r>
      <w:r>
        <w:t xml:space="preserve"> </w:t>
      </w:r>
      <m:oMath>
        <w:ins w:id="742" w:author="Marcelo Caffera" w:date="2008-12-04T18:13:00Z">
          <m:r>
            <w:rPr>
              <w:rFonts w:ascii="Cambria Math" w:hAnsi="Cambria Math"/>
            </w:rPr>
            <m:t>∈</m:t>
          </m:r>
        </w:ins>
        <w:del w:id="743" w:author="Marcelo Caffera" w:date="2008-12-04T18:13:00Z">
          <m:r>
            <w:rPr>
              <w:rFonts w:ascii="Cambria Math" w:hAnsi="Cambria Math"/>
            </w:rPr>
            <m:t>ε</m:t>
          </m:r>
        </w:del>
      </m:oMath>
      <w:r>
        <w:t xml:space="preserve">[0, 1] para </w:t>
      </w:r>
      <w:r w:rsidRPr="00C35E6F">
        <w:rPr>
          <w:i/>
        </w:rPr>
        <w:t>k</w:t>
      </w:r>
      <w:r>
        <w:t xml:space="preserve"> </w:t>
      </w:r>
      <w:r w:rsidRPr="00C35E6F">
        <w:rPr>
          <w:i/>
        </w:rPr>
        <w:t>= i, j</w:t>
      </w:r>
      <w:r>
        <w:t xml:space="preserve"> de una unidad para el equipo y el resto (1 – a</w:t>
      </w:r>
      <w:r w:rsidRPr="00C35E6F">
        <w:rPr>
          <w:vertAlign w:val="subscript"/>
        </w:rPr>
        <w:t>k</w:t>
      </w:r>
      <w:r>
        <w:t>) para un proyecto privado. Luego que cada uno realizó su asignación, las contribuciones de cada uno al proyecto se conocen por el otro</w:t>
      </w:r>
      <w:r w:rsidR="00F71FCE">
        <w:t xml:space="preserve">, e </w:t>
      </w:r>
      <w:r w:rsidR="00F71FCE" w:rsidRPr="00324045">
        <w:rPr>
          <w:i/>
        </w:rPr>
        <w:t>i</w:t>
      </w:r>
      <w:r w:rsidR="00F71FCE">
        <w:t xml:space="preserve"> puede imponer una </w:t>
      </w:r>
      <w:del w:id="744" w:author="Marcelo Caffera" w:date="2008-12-04T18:13:00Z">
        <w:r w:rsidR="00F71FCE" w:rsidDel="00D639D5">
          <w:delText xml:space="preserve">penalidad </w:delText>
        </w:r>
      </w:del>
      <w:ins w:id="745" w:author="Marcelo Caffera" w:date="2008-12-04T18:13:00Z">
        <w:r w:rsidR="00D639D5">
          <w:t xml:space="preserve">multa </w:t>
        </w:r>
      </w:ins>
      <w:r w:rsidR="00F71FCE">
        <w:t>μ</w:t>
      </w:r>
      <w:r w:rsidR="00F71FCE" w:rsidRPr="00F71FCE">
        <w:rPr>
          <w:i/>
          <w:vertAlign w:val="subscript"/>
        </w:rPr>
        <w:t>ij</w:t>
      </w:r>
      <w:r w:rsidR="00F71FCE">
        <w:t xml:space="preserve"> </w:t>
      </w:r>
      <w:r w:rsidR="00324045">
        <w:t>sobre</w:t>
      </w:r>
      <w:r w:rsidR="00F71FCE">
        <w:t xml:space="preserve"> </w:t>
      </w:r>
      <w:r w:rsidR="00F71FCE" w:rsidRPr="00324045">
        <w:rPr>
          <w:i/>
        </w:rPr>
        <w:t>j</w:t>
      </w:r>
      <w:r w:rsidR="00F71FCE">
        <w:t xml:space="preserve">, mientras que </w:t>
      </w:r>
      <w:r w:rsidR="00F71FCE" w:rsidRPr="00324045">
        <w:rPr>
          <w:i/>
        </w:rPr>
        <w:t>j</w:t>
      </w:r>
      <w:r w:rsidR="00F71FCE">
        <w:t xml:space="preserve"> podría imponer </w:t>
      </w:r>
      <w:del w:id="746" w:author="Marcelo Caffera" w:date="2008-12-04T18:14:00Z">
        <w:r w:rsidR="00F71FCE" w:rsidDel="00D639D5">
          <w:delText>μ</w:delText>
        </w:r>
        <w:r w:rsidR="00F71FCE" w:rsidRPr="00F71FCE" w:rsidDel="00D639D5">
          <w:rPr>
            <w:i/>
            <w:vertAlign w:val="subscript"/>
          </w:rPr>
          <w:delText>ij</w:delText>
        </w:r>
        <w:r w:rsidR="00F71FCE" w:rsidDel="00D639D5">
          <w:delText xml:space="preserve"> </w:delText>
        </w:r>
      </w:del>
      <w:ins w:id="747" w:author="Marcelo Caffera" w:date="2008-12-04T18:14:00Z">
        <w:r w:rsidR="00D639D5">
          <w:t>μ</w:t>
        </w:r>
        <w:r w:rsidR="00D639D5">
          <w:rPr>
            <w:i/>
            <w:vertAlign w:val="subscript"/>
          </w:rPr>
          <w:t>ji</w:t>
        </w:r>
        <w:r w:rsidR="00D639D5">
          <w:t xml:space="preserve"> </w:t>
        </w:r>
      </w:ins>
      <w:r w:rsidR="00324045">
        <w:t>sobre</w:t>
      </w:r>
      <w:r w:rsidR="00F71FCE">
        <w:t xml:space="preserve"> </w:t>
      </w:r>
      <w:r w:rsidR="00F71FCE" w:rsidRPr="00324045">
        <w:rPr>
          <w:i/>
        </w:rPr>
        <w:t>i</w:t>
      </w:r>
      <w:r w:rsidR="00F71FCE">
        <w:t xml:space="preserve">, a un costo c(μ), </w:t>
      </w:r>
      <w:del w:id="748" w:author="Marcelo Caffera" w:date="2008-12-04T18:14:00Z">
        <w:r w:rsidR="00F71FCE" w:rsidDel="00360E4A">
          <w:delText>lo que</w:delText>
        </w:r>
      </w:del>
      <w:ins w:id="749" w:author="Marcelo Caffera" w:date="2008-12-04T18:14:00Z">
        <w:r w:rsidR="00360E4A">
          <w:t>el cual</w:t>
        </w:r>
      </w:ins>
      <w:r w:rsidR="00F71FCE">
        <w:t xml:space="preserve"> es cμ</w:t>
      </w:r>
      <w:r w:rsidR="00F71FCE" w:rsidRPr="00F71FCE">
        <w:rPr>
          <w:vertAlign w:val="superscript"/>
        </w:rPr>
        <w:t>2</w:t>
      </w:r>
      <w:r w:rsidR="00F71FCE" w:rsidRPr="00F71FCE">
        <w:t>/</w:t>
      </w:r>
      <w:r w:rsidR="00F71FCE">
        <w:t xml:space="preserve"> 2. Abstrayéndose, por el momento, del costo que implica para uno mismo castigar a otros, el </w:t>
      </w:r>
      <w:del w:id="750" w:author="Marcelo Caffera" w:date="2008-12-04T18:14:00Z">
        <w:r w:rsidR="00AD7D52" w:rsidDel="003F4D93">
          <w:delText xml:space="preserve">pago </w:delText>
        </w:r>
      </w:del>
      <w:ins w:id="751" w:author="Marcelo Caffera" w:date="2008-12-04T18:14:00Z">
        <w:r w:rsidR="003F4D93">
          <w:t xml:space="preserve">beneficio </w:t>
        </w:r>
      </w:ins>
      <w:r w:rsidR="00F71FCE">
        <w:t xml:space="preserve">material para el miembro </w:t>
      </w:r>
      <w:r w:rsidR="00F71FCE" w:rsidRPr="00F71FCE">
        <w:rPr>
          <w:i/>
        </w:rPr>
        <w:t>i</w:t>
      </w:r>
      <w:r w:rsidR="00F71FCE">
        <w:t xml:space="preserve"> es</w:t>
      </w:r>
    </w:p>
    <w:p w:rsidR="00F71FCE" w:rsidRDefault="00F71FCE" w:rsidP="00AA38D6">
      <w:pPr>
        <w:spacing w:line="360" w:lineRule="auto"/>
      </w:pPr>
    </w:p>
    <w:p w:rsidR="00C35E6F" w:rsidRDefault="00F71FCE" w:rsidP="00AA38D6">
      <w:pPr>
        <w:spacing w:line="360" w:lineRule="auto"/>
      </w:pPr>
      <w:r>
        <w:tab/>
        <w:t>π</w:t>
      </w:r>
      <w:r w:rsidRPr="00F71FCE">
        <w:rPr>
          <w:vertAlign w:val="subscript"/>
        </w:rPr>
        <w:t>i</w:t>
      </w:r>
      <w:r>
        <w:t xml:space="preserve"> = 1 – a</w:t>
      </w:r>
      <w:r w:rsidRPr="00F71FCE">
        <w:rPr>
          <w:vertAlign w:val="subscript"/>
        </w:rPr>
        <w:t>i</w:t>
      </w:r>
      <w:r>
        <w:t xml:space="preserve"> + φ(a</w:t>
      </w:r>
      <w:r w:rsidRPr="00F71FCE">
        <w:rPr>
          <w:vertAlign w:val="subscript"/>
        </w:rPr>
        <w:t>i</w:t>
      </w:r>
      <w:r>
        <w:t xml:space="preserve"> + a</w:t>
      </w:r>
      <w:r w:rsidRPr="00F71FCE">
        <w:rPr>
          <w:vertAlign w:val="subscript"/>
        </w:rPr>
        <w:t>j</w:t>
      </w:r>
      <w:r>
        <w:t xml:space="preserve">) - </w:t>
      </w:r>
      <w:del w:id="752" w:author="Marcelo Caffera" w:date="2008-12-04T18:14:00Z">
        <w:r w:rsidDel="00C93577">
          <w:delText>μ</w:delText>
        </w:r>
        <w:r w:rsidRPr="00F71FCE" w:rsidDel="00C93577">
          <w:rPr>
            <w:vertAlign w:val="subscript"/>
          </w:rPr>
          <w:delText xml:space="preserve">ij </w:delText>
        </w:r>
        <w:r w:rsidDel="00C93577">
          <w:delText xml:space="preserve">                                                </w:delText>
        </w:r>
      </w:del>
      <w:ins w:id="753" w:author="Marcelo Caffera" w:date="2008-12-04T18:14:00Z">
        <w:r w:rsidR="00C93577">
          <w:t>μ</w:t>
        </w:r>
        <w:r w:rsidR="00C93577">
          <w:rPr>
            <w:vertAlign w:val="subscript"/>
          </w:rPr>
          <w:t>ji</w:t>
        </w:r>
        <w:r w:rsidR="00C93577" w:rsidRPr="00F71FCE">
          <w:rPr>
            <w:vertAlign w:val="subscript"/>
          </w:rPr>
          <w:t xml:space="preserve"> </w:t>
        </w:r>
        <w:r w:rsidR="00C93577">
          <w:t xml:space="preserve">                                                </w:t>
        </w:r>
      </w:ins>
      <w:r>
        <w:t>(4.14)</w:t>
      </w:r>
    </w:p>
    <w:p w:rsidR="00F71FCE" w:rsidRDefault="00F71FCE" w:rsidP="00AA38D6">
      <w:pPr>
        <w:spacing w:line="360" w:lineRule="auto"/>
      </w:pPr>
    </w:p>
    <w:p w:rsidR="00F71FCE" w:rsidRDefault="00F71FCE" w:rsidP="00AA38D6">
      <w:pPr>
        <w:spacing w:line="360" w:lineRule="auto"/>
      </w:pPr>
      <w:r>
        <w:t xml:space="preserve">Cada miembro sufre un costo por </w:t>
      </w:r>
      <w:del w:id="754" w:author="Marcelo Caffera" w:date="2008-12-04T18:14:00Z">
        <w:r w:rsidDel="00E177C5">
          <w:delText xml:space="preserve">la </w:delText>
        </w:r>
      </w:del>
      <w:r>
        <w:t xml:space="preserve">culpa </w:t>
      </w:r>
      <w:r w:rsidR="00E77A63" w:rsidRPr="00E77A63">
        <w:rPr>
          <w:i/>
          <w:rPrChange w:id="755" w:author="Marcelo Caffera" w:date="2008-12-04T18:14:00Z">
            <w:rPr/>
          </w:rPrChange>
        </w:rPr>
        <w:t>γ(a* - a)</w:t>
      </w:r>
      <w:r w:rsidR="00E77A63" w:rsidRPr="00E77A63">
        <w:rPr>
          <w:i/>
          <w:vertAlign w:val="superscript"/>
          <w:rPrChange w:id="756" w:author="Marcelo Caffera" w:date="2008-12-04T18:14:00Z">
            <w:rPr>
              <w:vertAlign w:val="superscript"/>
            </w:rPr>
          </w:rPrChange>
        </w:rPr>
        <w:t>2</w:t>
      </w:r>
      <w:r w:rsidR="00F0332A">
        <w:t xml:space="preserve"> si su contribución se desvía de su norma de contribución (</w:t>
      </w:r>
      <w:r w:rsidR="00E77A63" w:rsidRPr="00E77A63">
        <w:rPr>
          <w:i/>
          <w:rPrChange w:id="757" w:author="Marcelo Caffera" w:date="2008-12-04T18:15:00Z">
            <w:rPr/>
          </w:rPrChange>
        </w:rPr>
        <w:t>a*</w:t>
      </w:r>
      <w:r w:rsidR="00F0332A">
        <w:t xml:space="preserve">). Podría parecer extraño que el miembro sienta culpa por contribuir con mucho, pero contribuir con menos de 1 – a* al proyecto privado puede violar una norma (el proyecto privado podría ser cuidar a sus propios niños, por ejemplo). </w:t>
      </w:r>
      <w:r w:rsidR="00AD7D52">
        <w:t>A continuación</w:t>
      </w:r>
      <w:r w:rsidR="00F0332A">
        <w:t xml:space="preserve">, asumo que los miembros contribuyen menos que su norma, pero esto es sólo una simplificación para facilitar la interpretación de los resultados. Como en la función de utilidad basada en la reciprocidad del capítulo 3, el peso β (“benevolencia”) </w:t>
      </w:r>
      <w:del w:id="758" w:author="Marcelo Caffera" w:date="2008-12-04T18:15:00Z">
        <w:r w:rsidR="00F0332A" w:rsidDel="00BD73F6">
          <w:delText xml:space="preserve">otorgado </w:delText>
        </w:r>
      </w:del>
      <w:ins w:id="759" w:author="Marcelo Caffera" w:date="2008-12-04T18:15:00Z">
        <w:r w:rsidR="00BD73F6">
          <w:t xml:space="preserve">puesto </w:t>
        </w:r>
      </w:ins>
      <w:r w:rsidR="00F0332A">
        <w:t xml:space="preserve">por el miembro </w:t>
      </w:r>
      <w:del w:id="760" w:author="Marcelo Caffera" w:date="2008-12-04T18:15:00Z">
        <w:r w:rsidR="00F0332A" w:rsidDel="003A36BE">
          <w:delText xml:space="preserve">en </w:delText>
        </w:r>
      </w:del>
      <w:ins w:id="761" w:author="Marcelo Caffera" w:date="2008-12-04T18:15:00Z">
        <w:r w:rsidR="003A36BE">
          <w:t xml:space="preserve">a </w:t>
        </w:r>
      </w:ins>
      <w:r w:rsidR="00F0332A">
        <w:t xml:space="preserve">los </w:t>
      </w:r>
      <w:del w:id="762" w:author="Marcelo Caffera" w:date="2008-12-04T17:30:00Z">
        <w:r w:rsidR="00AD7D52" w:rsidDel="00776461">
          <w:delText>pagos</w:delText>
        </w:r>
      </w:del>
      <w:ins w:id="763" w:author="Marcelo Caffera" w:date="2008-12-04T17:30:00Z">
        <w:r w:rsidR="00776461">
          <w:t>beneficios</w:t>
        </w:r>
      </w:ins>
      <w:r w:rsidR="00F0332A">
        <w:t xml:space="preserve"> de</w:t>
      </w:r>
      <w:del w:id="764" w:author="Marcelo Caffera" w:date="2008-12-04T18:15:00Z">
        <w:r w:rsidR="00F0332A" w:rsidDel="003A36BE">
          <w:delText>l</w:delText>
        </w:r>
      </w:del>
      <w:ins w:id="765" w:author="Marcelo Caffera" w:date="2008-12-04T18:15:00Z">
        <w:r w:rsidR="003A36BE">
          <w:t xml:space="preserve"> los</w:t>
        </w:r>
      </w:ins>
      <w:r w:rsidR="00F0332A">
        <w:t xml:space="preserve"> otro</w:t>
      </w:r>
      <w:ins w:id="766" w:author="Marcelo Caffera" w:date="2008-12-04T18:15:00Z">
        <w:r w:rsidR="003A36BE">
          <w:t>s</w:t>
        </w:r>
      </w:ins>
      <w:r w:rsidR="00F0332A">
        <w:t xml:space="preserve"> miembro</w:t>
      </w:r>
      <w:ins w:id="767" w:author="Marcelo Caffera" w:date="2008-12-04T18:15:00Z">
        <w:r w:rsidR="003A36BE">
          <w:t>s</w:t>
        </w:r>
      </w:ins>
      <w:r w:rsidR="00F0332A">
        <w:t xml:space="preserve"> depende</w:t>
      </w:r>
      <w:del w:id="768" w:author="Marcelo Caffera" w:date="2008-12-04T18:15:00Z">
        <w:r w:rsidR="00AD7D52" w:rsidDel="003A36BE">
          <w:delText>n</w:delText>
        </w:r>
      </w:del>
      <w:r w:rsidR="00F0332A">
        <w:t xml:space="preserve"> tanto del altruismo incondicional (o rencor) como de la reciprocidad. La benevolencia del miembro</w:t>
      </w:r>
      <w:r w:rsidR="00F0332A" w:rsidRPr="00F0332A">
        <w:rPr>
          <w:i/>
        </w:rPr>
        <w:t xml:space="preserve"> i</w:t>
      </w:r>
      <w:r w:rsidR="00F0332A">
        <w:t xml:space="preserve"> hacia </w:t>
      </w:r>
      <w:r w:rsidR="00F0332A" w:rsidRPr="00F0332A">
        <w:rPr>
          <w:i/>
        </w:rPr>
        <w:t>j</w:t>
      </w:r>
      <w:r w:rsidR="00F0332A">
        <w:t xml:space="preserve"> es</w:t>
      </w:r>
    </w:p>
    <w:p w:rsidR="00F0332A" w:rsidRDefault="00F0332A" w:rsidP="00AA38D6">
      <w:pPr>
        <w:spacing w:line="360" w:lineRule="auto"/>
      </w:pPr>
    </w:p>
    <w:p w:rsidR="00F0332A" w:rsidRDefault="00F0332A" w:rsidP="00AA38D6">
      <w:pPr>
        <w:spacing w:line="360" w:lineRule="auto"/>
      </w:pPr>
      <w:r>
        <w:tab/>
      </w:r>
      <w:r>
        <w:tab/>
        <w:t>β</w:t>
      </w:r>
      <w:r w:rsidRPr="00F0332A">
        <w:rPr>
          <w:vertAlign w:val="subscript"/>
        </w:rPr>
        <w:t xml:space="preserve">ij </w:t>
      </w:r>
      <w:r>
        <w:t>= α</w:t>
      </w:r>
      <w:r w:rsidRPr="00F0332A">
        <w:rPr>
          <w:vertAlign w:val="subscript"/>
        </w:rPr>
        <w:t>i</w:t>
      </w:r>
      <w:r>
        <w:t xml:space="preserve"> + λ</w:t>
      </w:r>
      <w:r w:rsidRPr="00F0332A">
        <w:rPr>
          <w:vertAlign w:val="subscript"/>
        </w:rPr>
        <w:t xml:space="preserve">i </w:t>
      </w:r>
      <w:r>
        <w:t>(a</w:t>
      </w:r>
      <w:r w:rsidRPr="00F0332A">
        <w:rPr>
          <w:vertAlign w:val="subscript"/>
        </w:rPr>
        <w:t>j</w:t>
      </w:r>
      <w:r>
        <w:t xml:space="preserve"> – a</w:t>
      </w:r>
      <w:r w:rsidRPr="00F0332A">
        <w:rPr>
          <w:vertAlign w:val="subscript"/>
        </w:rPr>
        <w:t>i</w:t>
      </w:r>
      <w:r>
        <w:t>*)                                         (4.15)</w:t>
      </w:r>
    </w:p>
    <w:p w:rsidR="00A95792" w:rsidRDefault="00A95792" w:rsidP="00AA38D6">
      <w:pPr>
        <w:spacing w:line="360" w:lineRule="auto"/>
      </w:pPr>
    </w:p>
    <w:p w:rsidR="003C4F2B" w:rsidRDefault="00A95792" w:rsidP="00AA38D6">
      <w:pPr>
        <w:spacing w:line="360" w:lineRule="auto"/>
      </w:pPr>
      <w:r>
        <w:t>donde α</w:t>
      </w:r>
      <w:r>
        <w:rPr>
          <w:vertAlign w:val="subscript"/>
        </w:rPr>
        <w:t xml:space="preserve">i </w:t>
      </w:r>
      <m:oMath>
        <w:ins w:id="769" w:author="Marcelo Caffera" w:date="2008-12-04T18:15:00Z">
          <m:r>
            <w:rPr>
              <w:rFonts w:ascii="Cambria Math" w:hAnsi="Cambria Math"/>
            </w:rPr>
            <m:t>∈</m:t>
          </m:r>
        </w:ins>
        <w:del w:id="770" w:author="Marcelo Caffera" w:date="2008-12-04T18:15:00Z">
          <m:r>
            <w:rPr>
              <w:rFonts w:ascii="Cambria Math" w:hAnsi="Cambria Math"/>
            </w:rPr>
            <m:t>ε</m:t>
          </m:r>
        </w:del>
      </m:oMath>
      <w:r>
        <w:t xml:space="preserve"> [-1, +1] es el rencor o altruismo incondicional de </w:t>
      </w:r>
      <w:r w:rsidRPr="00FC4281">
        <w:rPr>
          <w:i/>
        </w:rPr>
        <w:t>i</w:t>
      </w:r>
      <w:r>
        <w:t>, y  λ</w:t>
      </w:r>
      <w:r>
        <w:rPr>
          <w:vertAlign w:val="subscript"/>
        </w:rPr>
        <w:t xml:space="preserve">i </w:t>
      </w:r>
      <w:r>
        <w:t xml:space="preserve">su grado de reciprocidad </w:t>
      </w:r>
      <m:oMath>
        <w:ins w:id="771" w:author="Marcelo Caffera" w:date="2008-12-04T18:17:00Z">
          <m:r>
            <w:rPr>
              <w:rFonts w:ascii="Cambria Math" w:hAnsi="Cambria Math"/>
            </w:rPr>
            <m:t>∈</m:t>
          </m:r>
        </w:ins>
        <w:del w:id="772" w:author="Marcelo Caffera" w:date="2008-12-04T18:17:00Z">
          <m:r>
            <w:rPr>
              <w:rFonts w:ascii="Cambria Math" w:hAnsi="Cambria Math"/>
            </w:rPr>
            <m:t>ε</m:t>
          </m:r>
        </w:del>
      </m:oMath>
      <w:r>
        <w:t xml:space="preserve"> [0, 1]. </w:t>
      </w:r>
      <w:del w:id="773" w:author="Marcelo Caffera" w:date="2008-12-04T18:17:00Z">
        <w:r w:rsidDel="00F67DCD">
          <w:delText>Por ello, e</w:delText>
        </w:r>
      </w:del>
      <w:ins w:id="774" w:author="Marcelo Caffera" w:date="2008-12-04T18:17:00Z">
        <w:r w:rsidR="00F67DCD">
          <w:t>E</w:t>
        </w:r>
      </w:ins>
      <w:r>
        <w:t xml:space="preserve">l nivel de motivación recíproca depende </w:t>
      </w:r>
      <w:ins w:id="775" w:author="Marcelo Caffera" w:date="2008-12-04T18:17:00Z">
        <w:r w:rsidR="00F67DCD">
          <w:t xml:space="preserve">entonces </w:t>
        </w:r>
      </w:ins>
      <w:r>
        <w:t>de</w:t>
      </w:r>
      <w:r w:rsidR="00AD7D52">
        <w:t>l grado en el que</w:t>
      </w:r>
      <w:r>
        <w:t xml:space="preserve"> </w:t>
      </w:r>
      <w:r w:rsidRPr="00FC4281">
        <w:rPr>
          <w:i/>
        </w:rPr>
        <w:t>j</w:t>
      </w:r>
      <w:r>
        <w:t xml:space="preserve"> </w:t>
      </w:r>
      <w:r w:rsidR="00FC4281">
        <w:t xml:space="preserve"> se </w:t>
      </w:r>
      <w:r>
        <w:t xml:space="preserve">desvió de la norma de contribución de </w:t>
      </w:r>
      <w:r w:rsidRPr="00FC4281">
        <w:rPr>
          <w:i/>
        </w:rPr>
        <w:t>i</w:t>
      </w:r>
      <w:r>
        <w:t xml:space="preserve">: si </w:t>
      </w:r>
      <w:r w:rsidRPr="00FC4281">
        <w:rPr>
          <w:i/>
        </w:rPr>
        <w:t>j</w:t>
      </w:r>
      <w:r>
        <w:t xml:space="preserve"> contribuyó a su </w:t>
      </w:r>
      <w:r>
        <w:lastRenderedPageBreak/>
        <w:t xml:space="preserve">proyecto conjunto más que la norma de </w:t>
      </w:r>
      <w:r w:rsidRPr="00FC4281">
        <w:rPr>
          <w:i/>
        </w:rPr>
        <w:t>i</w:t>
      </w:r>
      <w:r>
        <w:t>, y λ</w:t>
      </w:r>
      <w:r>
        <w:rPr>
          <w:vertAlign w:val="subscript"/>
        </w:rPr>
        <w:t xml:space="preserve">i </w:t>
      </w:r>
      <w:r w:rsidR="00FC4281" w:rsidRPr="00FC4281">
        <w:rPr>
          <w:i/>
        </w:rPr>
        <w:t>&gt;</w:t>
      </w:r>
      <w:r>
        <w:t xml:space="preserve"> 0, entonces </w:t>
      </w:r>
      <w:r w:rsidRPr="00FC4281">
        <w:rPr>
          <w:i/>
        </w:rPr>
        <w:t>i</w:t>
      </w:r>
      <w:r>
        <w:t xml:space="preserve"> </w:t>
      </w:r>
      <w:r w:rsidR="00FC4281">
        <w:t xml:space="preserve">tiene </w:t>
      </w:r>
      <w:r>
        <w:t>buen</w:t>
      </w:r>
      <w:r w:rsidR="00FC4281">
        <w:t>a</w:t>
      </w:r>
      <w:r>
        <w:t xml:space="preserve">s </w:t>
      </w:r>
      <w:r w:rsidR="00FC4281">
        <w:t>intensiones</w:t>
      </w:r>
      <w:r>
        <w:t xml:space="preserve"> hacia </w:t>
      </w:r>
      <w:r w:rsidRPr="00FC4281">
        <w:rPr>
          <w:i/>
        </w:rPr>
        <w:t>j</w:t>
      </w:r>
      <w:r>
        <w:t xml:space="preserve"> y valora de forma positiva sus </w:t>
      </w:r>
      <w:del w:id="776" w:author="Marcelo Caffera" w:date="2008-12-04T17:30:00Z">
        <w:r w:rsidR="00AD7D52" w:rsidDel="00776461">
          <w:delText>pagos</w:delText>
        </w:r>
      </w:del>
      <w:ins w:id="777" w:author="Marcelo Caffera" w:date="2008-12-04T17:30:00Z">
        <w:r w:rsidR="00776461">
          <w:t>beneficios</w:t>
        </w:r>
      </w:ins>
      <w:r>
        <w:t xml:space="preserve">. </w:t>
      </w:r>
      <w:r w:rsidR="007571A6">
        <w:t xml:space="preserve"> </w:t>
      </w:r>
      <w:r w:rsidR="00460332" w:rsidRPr="00F27DD4">
        <w:t xml:space="preserve">Pero si </w:t>
      </w:r>
      <w:r w:rsidR="00460332" w:rsidRPr="00F27DD4">
        <w:rPr>
          <w:i/>
        </w:rPr>
        <w:t>j</w:t>
      </w:r>
      <w:r w:rsidR="00460332" w:rsidRPr="00F27DD4">
        <w:t xml:space="preserve"> contribuye menos que a* entonces</w:t>
      </w:r>
      <w:r w:rsidR="00460332" w:rsidRPr="00F27DD4">
        <w:rPr>
          <w:i/>
        </w:rPr>
        <w:t xml:space="preserve"> i</w:t>
      </w:r>
      <w:r w:rsidR="00460332" w:rsidRPr="00F27DD4">
        <w:t xml:space="preserve"> podría sentir malevolencia hacia </w:t>
      </w:r>
      <w:r w:rsidR="00460332" w:rsidRPr="00F27DD4">
        <w:rPr>
          <w:i/>
        </w:rPr>
        <w:t xml:space="preserve">j </w:t>
      </w:r>
      <w:r w:rsidR="00460332" w:rsidRPr="00F27DD4">
        <w:t>(β</w:t>
      </w:r>
      <w:r w:rsidR="00460332" w:rsidRPr="00F27DD4">
        <w:rPr>
          <w:vertAlign w:val="subscript"/>
        </w:rPr>
        <w:t xml:space="preserve">ij </w:t>
      </w:r>
      <w:r w:rsidR="00460332" w:rsidRPr="00F27DD4">
        <w:t>&lt; 0) e incrementa</w:t>
      </w:r>
      <w:ins w:id="778" w:author="Marcelo" w:date="2008-12-05T05:43:00Z">
        <w:r w:rsidR="006918D8">
          <w:t>r</w:t>
        </w:r>
      </w:ins>
      <w:r w:rsidR="00460332" w:rsidRPr="00F27DD4">
        <w:t xml:space="preserve"> su utilidad </w:t>
      </w:r>
      <w:r w:rsidR="00AD7D52" w:rsidRPr="00F27DD4">
        <w:t xml:space="preserve">pagando por </w:t>
      </w:r>
      <w:r w:rsidR="00460332" w:rsidRPr="00F27DD4">
        <w:t xml:space="preserve">reducir los </w:t>
      </w:r>
      <w:del w:id="779" w:author="Marcelo Caffera" w:date="2008-12-04T17:30:00Z">
        <w:r w:rsidR="00B672CE" w:rsidRPr="00F27DD4" w:rsidDel="00776461">
          <w:delText>pagos</w:delText>
        </w:r>
      </w:del>
      <w:ins w:id="780" w:author="Marcelo Caffera" w:date="2008-12-04T17:30:00Z">
        <w:r w:rsidR="00776461">
          <w:t>beneficios</w:t>
        </w:r>
      </w:ins>
      <w:r w:rsidR="00B672CE" w:rsidRPr="00F27DD4">
        <w:t xml:space="preserve"> </w:t>
      </w:r>
      <w:r w:rsidR="00460332" w:rsidRPr="00F27DD4">
        <w:t xml:space="preserve">de </w:t>
      </w:r>
      <w:r w:rsidR="00460332" w:rsidRPr="00B672CE">
        <w:rPr>
          <w:i/>
          <w:highlight w:val="yellow"/>
        </w:rPr>
        <w:t>j</w:t>
      </w:r>
      <w:r w:rsidR="00460332" w:rsidRPr="00B672CE">
        <w:rPr>
          <w:highlight w:val="yellow"/>
        </w:rPr>
        <w:t>.</w:t>
      </w:r>
      <w:r w:rsidR="00460332">
        <w:t xml:space="preserve"> (Para reducir la confusión de notación y cómputo, eliminé λ</w:t>
      </w:r>
      <w:r w:rsidR="00460332">
        <w:rPr>
          <w:vertAlign w:val="subscript"/>
        </w:rPr>
        <w:t xml:space="preserve">i </w:t>
      </w:r>
      <w:r w:rsidR="00460332" w:rsidRPr="00460332">
        <w:t xml:space="preserve">en el denominador </w:t>
      </w:r>
      <w:r w:rsidR="00460332">
        <w:t xml:space="preserve">de la expresión del capítulo 3). No incluyo en la valuación </w:t>
      </w:r>
      <w:r w:rsidR="003C4F2B">
        <w:t>que hace</w:t>
      </w:r>
      <w:r w:rsidR="00460332">
        <w:t xml:space="preserve"> </w:t>
      </w:r>
      <w:r w:rsidR="00460332" w:rsidRPr="003C4F2B">
        <w:rPr>
          <w:i/>
        </w:rPr>
        <w:t>i</w:t>
      </w:r>
      <w:r w:rsidR="00460332">
        <w:t xml:space="preserve"> de los </w:t>
      </w:r>
      <w:del w:id="781" w:author="Marcelo Caffera" w:date="2008-12-04T17:31:00Z">
        <w:r w:rsidR="00B672CE" w:rsidDel="00776461">
          <w:delText>pagos</w:delText>
        </w:r>
      </w:del>
      <w:ins w:id="782" w:author="Marcelo Caffera" w:date="2008-12-04T17:31:00Z">
        <w:r w:rsidR="00776461">
          <w:t>beneficios</w:t>
        </w:r>
      </w:ins>
      <w:r w:rsidR="003C4F2B">
        <w:t xml:space="preserve"> de </w:t>
      </w:r>
      <w:r w:rsidR="003C4F2B" w:rsidRPr="003C4F2B">
        <w:rPr>
          <w:i/>
        </w:rPr>
        <w:t>j</w:t>
      </w:r>
      <w:r w:rsidR="003C4F2B">
        <w:rPr>
          <w:i/>
        </w:rPr>
        <w:t xml:space="preserve">, </w:t>
      </w:r>
      <w:r w:rsidR="003C4F2B">
        <w:t xml:space="preserve">el costo para </w:t>
      </w:r>
      <w:r w:rsidR="003C4F2B" w:rsidRPr="00324045">
        <w:rPr>
          <w:i/>
        </w:rPr>
        <w:t>j</w:t>
      </w:r>
      <w:r w:rsidR="003C4F2B">
        <w:t xml:space="preserve"> de castigar a </w:t>
      </w:r>
      <w:r w:rsidR="003C4F2B" w:rsidRPr="003C4F2B">
        <w:rPr>
          <w:i/>
        </w:rPr>
        <w:t>i</w:t>
      </w:r>
      <w:r w:rsidR="003C4F2B">
        <w:t xml:space="preserve"> porque parece improbable que</w:t>
      </w:r>
      <w:r w:rsidR="003C4F2B" w:rsidRPr="003C4F2B">
        <w:rPr>
          <w:i/>
        </w:rPr>
        <w:t xml:space="preserve"> i</w:t>
      </w:r>
      <w:r w:rsidR="003C4F2B">
        <w:t xml:space="preserve"> aumente su contribución </w:t>
      </w:r>
      <w:del w:id="783" w:author="Marcelo" w:date="2008-12-05T05:43:00Z">
        <w:r w:rsidR="003C4F2B" w:rsidDel="006918D8">
          <w:delText xml:space="preserve">ya </w:delText>
        </w:r>
      </w:del>
      <w:ins w:id="784" w:author="Marcelo" w:date="2008-12-05T05:43:00Z">
        <w:r w:rsidR="006918D8">
          <w:t>por</w:t>
        </w:r>
      </w:ins>
      <w:r w:rsidR="003C4F2B">
        <w:t xml:space="preserve">que se preocupa por </w:t>
      </w:r>
      <w:r w:rsidR="003C4F2B" w:rsidRPr="003C4F2B">
        <w:rPr>
          <w:i/>
        </w:rPr>
        <w:t>j</w:t>
      </w:r>
      <w:r w:rsidR="003C4F2B">
        <w:t xml:space="preserve"> y percibe que </w:t>
      </w:r>
      <w:r w:rsidR="003C4F2B" w:rsidRPr="003C4F2B">
        <w:rPr>
          <w:i/>
        </w:rPr>
        <w:t>j</w:t>
      </w:r>
      <w:r w:rsidR="003C4F2B">
        <w:t xml:space="preserve"> tendrá que soportar los costos de castigarlo si él (</w:t>
      </w:r>
      <w:r w:rsidR="003C4F2B" w:rsidRPr="003C4F2B">
        <w:rPr>
          <w:i/>
        </w:rPr>
        <w:t>i</w:t>
      </w:r>
      <w:r w:rsidR="003C4F2B">
        <w:t>) contribuye con muy poco.</w:t>
      </w:r>
    </w:p>
    <w:p w:rsidR="003C4F2B" w:rsidRDefault="003C4F2B" w:rsidP="00AA38D6">
      <w:pPr>
        <w:spacing w:line="360" w:lineRule="auto"/>
      </w:pPr>
      <w:r>
        <w:t xml:space="preserve">Finalmente, para reflejar el hecho que la vergüenza es una emoción social provocada por el </w:t>
      </w:r>
      <w:r w:rsidRPr="00955A5A">
        <w:rPr>
          <w:u w:val="single"/>
          <w:rPrChange w:id="785" w:author="Marcelo" w:date="2008-12-05T05:45:00Z">
            <w:rPr/>
          </w:rPrChange>
        </w:rPr>
        <w:t xml:space="preserve">desprecio </w:t>
      </w:r>
      <w:del w:id="786" w:author="Marcelo" w:date="2008-12-05T05:47:00Z">
        <w:r w:rsidRPr="00955A5A" w:rsidDel="00D933EE">
          <w:rPr>
            <w:u w:val="single"/>
            <w:rPrChange w:id="787" w:author="Marcelo" w:date="2008-12-05T05:45:00Z">
              <w:rPr/>
            </w:rPrChange>
          </w:rPr>
          <w:delText xml:space="preserve">de unos </w:delText>
        </w:r>
      </w:del>
      <w:ins w:id="788" w:author="Marcelo" w:date="2008-12-05T05:47:00Z">
        <w:r w:rsidR="00D933EE">
          <w:rPr>
            <w:u w:val="single"/>
          </w:rPr>
          <w:t xml:space="preserve">por los </w:t>
        </w:r>
      </w:ins>
      <w:r w:rsidRPr="00955A5A">
        <w:rPr>
          <w:u w:val="single"/>
          <w:rPrChange w:id="789" w:author="Marcelo" w:date="2008-12-05T05:45:00Z">
            <w:rPr/>
          </w:rPrChange>
        </w:rPr>
        <w:t>asociados</w:t>
      </w:r>
      <w:ins w:id="790" w:author="Marcelo" w:date="2008-12-05T05:47:00Z">
        <w:r w:rsidR="00D933EE">
          <w:rPr>
            <w:u w:val="single"/>
          </w:rPr>
          <w:t xml:space="preserve"> a</w:t>
        </w:r>
        <w:r w:rsidR="00D933EE" w:rsidRPr="00955A5A">
          <w:rPr>
            <w:u w:val="single"/>
          </w:rPr>
          <w:t xml:space="preserve"> uno</w:t>
        </w:r>
      </w:ins>
      <w:ins w:id="791" w:author="Marcelo" w:date="2008-12-05T05:45:00Z">
        <w:r w:rsidR="00955A5A">
          <w:t>??????</w:t>
        </w:r>
      </w:ins>
      <w:r>
        <w:t xml:space="preserve"> </w:t>
      </w:r>
      <w:del w:id="792" w:author="Marcelo" w:date="2008-12-05T05:47:00Z">
        <w:r w:rsidDel="00246603">
          <w:delText xml:space="preserve">como lo </w:delText>
        </w:r>
      </w:del>
      <w:r>
        <w:t>expresa</w:t>
      </w:r>
      <w:ins w:id="793" w:author="Marcelo" w:date="2008-12-05T05:47:00Z">
        <w:r w:rsidR="00246603">
          <w:t>do por</w:t>
        </w:r>
      </w:ins>
      <w:r>
        <w:t xml:space="preserve"> su predisposición a incurrir en costos para castigar un comportamiento, la vergüenza se mide como</w:t>
      </w:r>
    </w:p>
    <w:p w:rsidR="00A95792" w:rsidRDefault="003C4F2B" w:rsidP="00AA38D6">
      <w:pPr>
        <w:spacing w:line="360" w:lineRule="auto"/>
      </w:pPr>
      <w:r>
        <w:br w:type="page"/>
      </w:r>
      <w:r>
        <w:lastRenderedPageBreak/>
        <w:t>154 ● Capítulo 4</w:t>
      </w:r>
    </w:p>
    <w:p w:rsidR="003C4F2B" w:rsidRDefault="003C4F2B" w:rsidP="00AA38D6">
      <w:pPr>
        <w:spacing w:line="360" w:lineRule="auto"/>
      </w:pPr>
    </w:p>
    <w:p w:rsidR="003C4F2B" w:rsidRDefault="003C4F2B" w:rsidP="00AA38D6">
      <w:pPr>
        <w:spacing w:line="360" w:lineRule="auto"/>
      </w:pPr>
      <w:r>
        <w:tab/>
      </w:r>
      <w:r>
        <w:tab/>
        <w:t>s</w:t>
      </w:r>
      <w:r w:rsidRPr="003C4F2B">
        <w:rPr>
          <w:vertAlign w:val="subscript"/>
        </w:rPr>
        <w:t>i</w:t>
      </w:r>
      <w:r>
        <w:t xml:space="preserve"> =</w:t>
      </w:r>
      <w:r w:rsidRPr="003C4F2B">
        <w:t xml:space="preserve"> </w:t>
      </w:r>
      <w:ins w:id="794" w:author="Marcelo" w:date="2008-12-05T05:48:00Z">
        <w:r w:rsidR="00144552">
          <w:t>σ</w:t>
        </w:r>
      </w:ins>
      <w:del w:id="795" w:author="Marcelo" w:date="2008-12-05T05:48:00Z">
        <w:r w:rsidDel="00144552">
          <w:delText>б</w:delText>
        </w:r>
      </w:del>
      <w:r w:rsidRPr="003C4F2B">
        <w:rPr>
          <w:vertAlign w:val="subscript"/>
        </w:rPr>
        <w:t>i</w:t>
      </w:r>
      <w:r>
        <w:t>(a</w:t>
      </w:r>
      <w:r w:rsidRPr="003C4F2B">
        <w:rPr>
          <w:vertAlign w:val="subscript"/>
        </w:rPr>
        <w:t>i</w:t>
      </w:r>
      <w:r>
        <w:t>* - a</w:t>
      </w:r>
      <w:r w:rsidRPr="003C4F2B">
        <w:rPr>
          <w:vertAlign w:val="subscript"/>
        </w:rPr>
        <w:t>i</w:t>
      </w:r>
      <w:r>
        <w:t>)</w:t>
      </w:r>
      <w:r w:rsidRPr="003C4F2B">
        <w:t xml:space="preserve"> </w:t>
      </w:r>
      <w:del w:id="796" w:author="Marcelo" w:date="2008-12-05T05:49:00Z">
        <w:r w:rsidDel="00C824EB">
          <w:delText>μ</w:delText>
        </w:r>
        <w:r w:rsidRPr="003C4F2B" w:rsidDel="00C824EB">
          <w:rPr>
            <w:vertAlign w:val="subscript"/>
          </w:rPr>
          <w:delText>ij</w:delText>
        </w:r>
        <w:r w:rsidDel="00C824EB">
          <w:rPr>
            <w:vertAlign w:val="subscript"/>
          </w:rPr>
          <w:delText xml:space="preserve">                                                                      </w:delText>
        </w:r>
      </w:del>
      <w:ins w:id="797" w:author="Marcelo" w:date="2008-12-05T05:49:00Z">
        <w:r w:rsidR="00C824EB">
          <w:t>μ</w:t>
        </w:r>
        <w:r w:rsidR="00C824EB">
          <w:rPr>
            <w:vertAlign w:val="subscript"/>
          </w:rPr>
          <w:t>ji</w:t>
        </w:r>
        <w:r w:rsidR="00C824EB">
          <w:rPr>
            <w:vertAlign w:val="subscript"/>
          </w:rPr>
          <w:t xml:space="preserve">                                                                      </w:t>
        </w:r>
      </w:ins>
      <w:r w:rsidRPr="003C4F2B">
        <w:t>(4.16)</w:t>
      </w:r>
    </w:p>
    <w:p w:rsidR="003C4F2B" w:rsidRDefault="003C4F2B"/>
    <w:p w:rsidR="00342A6C" w:rsidRDefault="00342A6C" w:rsidP="00342A6C">
      <w:pPr>
        <w:spacing w:line="360" w:lineRule="auto"/>
        <w:rPr>
          <w:vertAlign w:val="subscript"/>
        </w:rPr>
      </w:pPr>
      <w:r>
        <w:t xml:space="preserve">Así, </w:t>
      </w:r>
      <w:ins w:id="798" w:author="Marcelo" w:date="2008-12-05T05:48:00Z">
        <w:r w:rsidR="00144552">
          <w:t>σ</w:t>
        </w:r>
      </w:ins>
      <w:del w:id="799" w:author="Marcelo" w:date="2008-12-05T05:48:00Z">
        <w:r w:rsidDel="00144552">
          <w:delText>б</w:delText>
        </w:r>
      </w:del>
      <w:r>
        <w:t xml:space="preserve"> es una medición de la susceptibilidad </w:t>
      </w:r>
      <w:r w:rsidR="00B672CE">
        <w:t>propia</w:t>
      </w:r>
      <w:r>
        <w:t xml:space="preserve"> a la vergüenza. El castigo por los otros impone costos materiales y subjetivos</w:t>
      </w:r>
      <w:r w:rsidR="009615E7">
        <w:t>, siendo el total μ</w:t>
      </w:r>
      <w:del w:id="800" w:author="Marcelo" w:date="2008-12-05T05:49:00Z">
        <w:r w:rsidR="009615E7" w:rsidRPr="009615E7" w:rsidDel="00C824EB">
          <w:rPr>
            <w:vertAlign w:val="subscript"/>
          </w:rPr>
          <w:delText>ij</w:delText>
        </w:r>
      </w:del>
      <w:ins w:id="801" w:author="Marcelo" w:date="2008-12-05T05:49:00Z">
        <w:r w:rsidR="00C824EB">
          <w:rPr>
            <w:vertAlign w:val="subscript"/>
          </w:rPr>
          <w:t>ji</w:t>
        </w:r>
      </w:ins>
      <w:r w:rsidR="009615E7">
        <w:t>(1 +</w:t>
      </w:r>
      <w:ins w:id="802" w:author="Marcelo" w:date="2008-12-05T05:49:00Z">
        <w:r w:rsidR="00C824EB">
          <w:t>σ</w:t>
        </w:r>
      </w:ins>
      <w:del w:id="803" w:author="Marcelo" w:date="2008-12-05T05:49:00Z">
        <w:r w:rsidR="009615E7" w:rsidDel="00C824EB">
          <w:delText>б</w:delText>
        </w:r>
      </w:del>
      <w:r w:rsidR="009615E7" w:rsidRPr="009615E7">
        <w:rPr>
          <w:vertAlign w:val="subscript"/>
        </w:rPr>
        <w:t>i</w:t>
      </w:r>
      <w:r w:rsidR="009615E7">
        <w:t>(a</w:t>
      </w:r>
      <w:r w:rsidR="009615E7" w:rsidRPr="009615E7">
        <w:rPr>
          <w:vertAlign w:val="subscript"/>
        </w:rPr>
        <w:t>i</w:t>
      </w:r>
      <w:r w:rsidR="009615E7">
        <w:t>* - a</w:t>
      </w:r>
      <w:r w:rsidR="009615E7" w:rsidRPr="009615E7">
        <w:rPr>
          <w:vertAlign w:val="subscript"/>
        </w:rPr>
        <w:t>j</w:t>
      </w:r>
      <w:r w:rsidR="009615E7">
        <w:t>)). Si ambos miembros tienen la misma norma de contribución</w:t>
      </w:r>
      <w:r w:rsidR="00324045">
        <w:t>,</w:t>
      </w:r>
      <w:r w:rsidR="009615E7">
        <w:t xml:space="preserve"> </w:t>
      </w:r>
      <w:r w:rsidR="000C48DA">
        <w:t xml:space="preserve">y </w:t>
      </w:r>
      <w:del w:id="804" w:author="Marcelo" w:date="2008-12-05T05:49:00Z">
        <w:r w:rsidR="00B672CE" w:rsidDel="00C824EB">
          <w:delText xml:space="preserve">apartándose </w:delText>
        </w:r>
      </w:del>
      <w:ins w:id="805" w:author="Marcelo" w:date="2008-12-05T05:49:00Z">
        <w:r w:rsidR="00C824EB">
          <w:t>abstrayéndonos</w:t>
        </w:r>
        <w:r w:rsidR="00C824EB">
          <w:t xml:space="preserve"> </w:t>
        </w:r>
      </w:ins>
      <w:r w:rsidR="00B672CE">
        <w:t>del rencor</w:t>
      </w:r>
      <w:r w:rsidR="000C48DA">
        <w:t>, no ocurrirá que un miembro que haya excedido su propia norma sea, sin embargo, castigado. Para evitar esta complicación en el caso numérico</w:t>
      </w:r>
      <w:r w:rsidR="007A0882">
        <w:t xml:space="preserve"> que considero </w:t>
      </w:r>
      <w:r w:rsidR="00B672CE">
        <w:t>a continuación</w:t>
      </w:r>
      <w:r w:rsidR="007A0882">
        <w:t>, asumo que a</w:t>
      </w:r>
      <w:r w:rsidR="007A0882" w:rsidRPr="007A0882">
        <w:rPr>
          <w:vertAlign w:val="subscript"/>
        </w:rPr>
        <w:t>i</w:t>
      </w:r>
      <w:r w:rsidR="007A0882">
        <w:t>* = a</w:t>
      </w:r>
      <w:r w:rsidR="007A0882" w:rsidRPr="007A0882">
        <w:rPr>
          <w:vertAlign w:val="subscript"/>
        </w:rPr>
        <w:t>j</w:t>
      </w:r>
      <w:r w:rsidR="007A0882">
        <w:t>* , y que  α</w:t>
      </w:r>
      <w:r w:rsidR="007A0882">
        <w:rPr>
          <w:vertAlign w:val="subscript"/>
        </w:rPr>
        <w:t xml:space="preserve">i </w:t>
      </w:r>
      <w:r w:rsidR="007A0882" w:rsidRPr="007A0882">
        <w:t>y</w:t>
      </w:r>
      <w:r w:rsidR="007A0882">
        <w:rPr>
          <w:vertAlign w:val="subscript"/>
        </w:rPr>
        <w:t xml:space="preserve"> </w:t>
      </w:r>
      <w:r w:rsidR="007A0882">
        <w:t xml:space="preserve">αj son </w:t>
      </w:r>
      <w:r w:rsidR="007A0882" w:rsidRPr="00B672CE">
        <w:t>ambos no negativos.</w:t>
      </w:r>
      <w:r w:rsidR="007A0882">
        <w:t xml:space="preserve"> </w:t>
      </w:r>
      <w:r w:rsidR="007A0882">
        <w:rPr>
          <w:vertAlign w:val="subscript"/>
        </w:rPr>
        <w:t xml:space="preserve"> </w:t>
      </w:r>
    </w:p>
    <w:p w:rsidR="007A0882" w:rsidRDefault="007A0882" w:rsidP="00342A6C">
      <w:pPr>
        <w:spacing w:line="360" w:lineRule="auto"/>
      </w:pPr>
      <w:r w:rsidRPr="007A0882">
        <w:t xml:space="preserve">Al combinar los términos de arriba tenemos la utilidad del individuo </w:t>
      </w:r>
      <w:r w:rsidR="00B672CE">
        <w:rPr>
          <w:i/>
        </w:rPr>
        <w:t>i ésimo.</w:t>
      </w:r>
    </w:p>
    <w:p w:rsidR="007A0882" w:rsidRDefault="007A0882" w:rsidP="00342A6C">
      <w:pPr>
        <w:spacing w:line="360" w:lineRule="auto"/>
      </w:pPr>
    </w:p>
    <w:p w:rsidR="007A0882" w:rsidRDefault="007A0882" w:rsidP="00342A6C">
      <w:pPr>
        <w:spacing w:line="360" w:lineRule="auto"/>
      </w:pPr>
      <w:r>
        <w:tab/>
      </w:r>
      <w:r>
        <w:tab/>
        <w:t>u</w:t>
      </w:r>
      <w:r w:rsidRPr="007A0882">
        <w:rPr>
          <w:vertAlign w:val="subscript"/>
        </w:rPr>
        <w:t>i</w:t>
      </w:r>
      <w:r>
        <w:t xml:space="preserve"> = π</w:t>
      </w:r>
      <w:r w:rsidRPr="007A0882">
        <w:rPr>
          <w:vertAlign w:val="subscript"/>
        </w:rPr>
        <w:t>i</w:t>
      </w:r>
      <w:r>
        <w:t xml:space="preserve"> + β</w:t>
      </w:r>
      <w:r w:rsidRPr="007A0882">
        <w:rPr>
          <w:i/>
          <w:vertAlign w:val="subscript"/>
        </w:rPr>
        <w:t>ij</w:t>
      </w:r>
      <w:r>
        <w:t xml:space="preserve"> π</w:t>
      </w:r>
      <w:r w:rsidRPr="007A0882">
        <w:rPr>
          <w:i/>
          <w:vertAlign w:val="subscript"/>
        </w:rPr>
        <w:t>j</w:t>
      </w:r>
      <w:r>
        <w:t xml:space="preserve"> – γ</w:t>
      </w:r>
      <w:r w:rsidRPr="007A0882">
        <w:rPr>
          <w:i/>
          <w:vertAlign w:val="subscript"/>
        </w:rPr>
        <w:t>i</w:t>
      </w:r>
      <w:r>
        <w:t xml:space="preserve"> (a</w:t>
      </w:r>
      <w:r w:rsidRPr="007A0882">
        <w:rPr>
          <w:i/>
          <w:vertAlign w:val="subscript"/>
        </w:rPr>
        <w:t>i</w:t>
      </w:r>
      <w:r>
        <w:t>* - a</w:t>
      </w:r>
      <w:r w:rsidRPr="007A0882">
        <w:rPr>
          <w:i/>
          <w:vertAlign w:val="subscript"/>
        </w:rPr>
        <w:t>i</w:t>
      </w:r>
      <w:r>
        <w:t>)</w:t>
      </w:r>
      <w:r w:rsidRPr="007A0882">
        <w:rPr>
          <w:vertAlign w:val="superscript"/>
        </w:rPr>
        <w:t>2</w:t>
      </w:r>
      <w:r>
        <w:t xml:space="preserve"> –</w:t>
      </w:r>
      <w:ins w:id="806" w:author="Marcelo" w:date="2008-12-05T05:49:00Z">
        <w:r w:rsidR="00A52729">
          <w:t>σ</w:t>
        </w:r>
      </w:ins>
      <w:del w:id="807" w:author="Marcelo" w:date="2008-12-05T05:49:00Z">
        <w:r w:rsidDel="00A52729">
          <w:delText>б</w:delText>
        </w:r>
      </w:del>
      <w:r w:rsidRPr="007A0882">
        <w:rPr>
          <w:i/>
          <w:vertAlign w:val="subscript"/>
        </w:rPr>
        <w:t>i</w:t>
      </w:r>
      <w:r>
        <w:t xml:space="preserve"> (a</w:t>
      </w:r>
      <w:r w:rsidRPr="007A0882">
        <w:rPr>
          <w:i/>
          <w:vertAlign w:val="subscript"/>
        </w:rPr>
        <w:t>i</w:t>
      </w:r>
      <w:r>
        <w:t>* - a</w:t>
      </w:r>
      <w:r w:rsidRPr="007A0882">
        <w:rPr>
          <w:i/>
          <w:vertAlign w:val="subscript"/>
        </w:rPr>
        <w:t>i</w:t>
      </w:r>
      <w:r>
        <w:t>)μ</w:t>
      </w:r>
      <w:r w:rsidRPr="007A0882">
        <w:rPr>
          <w:i/>
          <w:vertAlign w:val="subscript"/>
        </w:rPr>
        <w:t>ji</w:t>
      </w:r>
      <w:r>
        <w:t xml:space="preserve"> – cμ</w:t>
      </w:r>
      <w:r w:rsidRPr="007A0882">
        <w:rPr>
          <w:i/>
          <w:vertAlign w:val="subscript"/>
        </w:rPr>
        <w:t>ij</w:t>
      </w:r>
      <w:r w:rsidRPr="007A0882">
        <w:rPr>
          <w:vertAlign w:val="superscript"/>
        </w:rPr>
        <w:t>2</w:t>
      </w:r>
      <w:r>
        <w:t xml:space="preserve"> /2     (4.17)</w:t>
      </w:r>
    </w:p>
    <w:p w:rsidR="007A0882" w:rsidRDefault="007A0882" w:rsidP="00342A6C">
      <w:pPr>
        <w:spacing w:line="360" w:lineRule="auto"/>
      </w:pPr>
    </w:p>
    <w:p w:rsidR="007A0882" w:rsidRDefault="007A0882" w:rsidP="00342A6C">
      <w:pPr>
        <w:spacing w:line="360" w:lineRule="auto"/>
      </w:pPr>
      <w:r>
        <w:t xml:space="preserve">Así, la utilidad es la suma de </w:t>
      </w:r>
      <w:r w:rsidRPr="002D3328">
        <w:rPr>
          <w:highlight w:val="yellow"/>
        </w:rPr>
        <w:t xml:space="preserve">los </w:t>
      </w:r>
      <w:del w:id="808" w:author="Marcelo Caffera" w:date="2008-12-04T17:31:00Z">
        <w:r w:rsidR="00B672CE" w:rsidRPr="002D3328" w:rsidDel="00776461">
          <w:rPr>
            <w:highlight w:val="yellow"/>
          </w:rPr>
          <w:delText>pagos</w:delText>
        </w:r>
      </w:del>
      <w:ins w:id="809" w:author="Marcelo Caffera" w:date="2008-12-04T17:31:00Z">
        <w:r w:rsidR="00776461">
          <w:rPr>
            <w:highlight w:val="yellow"/>
          </w:rPr>
          <w:t>beneficios</w:t>
        </w:r>
      </w:ins>
      <w:r w:rsidRPr="002D3328">
        <w:rPr>
          <w:highlight w:val="yellow"/>
        </w:rPr>
        <w:t xml:space="preserve"> materiales propios</w:t>
      </w:r>
      <w:r>
        <w:t xml:space="preserve"> de cada individuo (incluidos los costos de ser castigado) más la valuación de los </w:t>
      </w:r>
      <w:del w:id="810" w:author="Marcelo Caffera" w:date="2008-12-04T17:31:00Z">
        <w:r w:rsidR="002D3328" w:rsidDel="00776461">
          <w:delText>pagos</w:delText>
        </w:r>
      </w:del>
      <w:ins w:id="811" w:author="Marcelo Caffera" w:date="2008-12-04T17:31:00Z">
        <w:r w:rsidR="00776461">
          <w:t>beneficios</w:t>
        </w:r>
      </w:ins>
      <w:r>
        <w:t xml:space="preserve"> materiales de los otros menos la valuación subjetiva de la culpa y la vergüenza, menos el costo de castigar a </w:t>
      </w:r>
      <w:r w:rsidRPr="00B672CE">
        <w:rPr>
          <w:i/>
        </w:rPr>
        <w:t>j</w:t>
      </w:r>
      <w:r>
        <w:t xml:space="preserve">. Una función análoga describe la utilidad de </w:t>
      </w:r>
      <w:r w:rsidRPr="007A0882">
        <w:rPr>
          <w:i/>
        </w:rPr>
        <w:t>j</w:t>
      </w:r>
      <w:r>
        <w:t xml:space="preserve"> (cambi</w:t>
      </w:r>
      <w:r w:rsidR="00DC5DBF">
        <w:t xml:space="preserve">e o invierta los subíndices). Note </w:t>
      </w:r>
      <w:r>
        <w:t xml:space="preserve"> </w:t>
      </w:r>
      <w:r w:rsidR="00DC5DBF">
        <w:t xml:space="preserve">que </w:t>
      </w:r>
      <w:r w:rsidR="00DC5DBF" w:rsidRPr="00DC5DBF">
        <w:rPr>
          <w:i/>
        </w:rPr>
        <w:t>i</w:t>
      </w:r>
      <w:r w:rsidR="00DC5DBF">
        <w:t xml:space="preserve"> </w:t>
      </w:r>
      <w:del w:id="812" w:author="Marcelo" w:date="2008-12-05T05:50:00Z">
        <w:r w:rsidR="00DC5DBF" w:rsidDel="00A52729">
          <w:delText>tiene dos opciones</w:delText>
        </w:r>
      </w:del>
      <w:ins w:id="813" w:author="Marcelo" w:date="2008-12-05T05:50:00Z">
        <w:r w:rsidR="00A52729">
          <w:t>realiza dos elecciones</w:t>
        </w:r>
      </w:ins>
      <w:r w:rsidR="00DC5DBF">
        <w:t>: primero elegir a</w:t>
      </w:r>
      <w:r w:rsidR="00DC5DBF" w:rsidRPr="00DC5DBF">
        <w:rPr>
          <w:vertAlign w:val="subscript"/>
        </w:rPr>
        <w:t>i</w:t>
      </w:r>
      <w:r w:rsidR="00DC5DBF">
        <w:t xml:space="preserve">, y luego, a la vista de la contribución de </w:t>
      </w:r>
      <w:r w:rsidR="00DC5DBF" w:rsidRPr="00DC5DBF">
        <w:rPr>
          <w:i/>
        </w:rPr>
        <w:t>j</w:t>
      </w:r>
      <w:r w:rsidR="00DC5DBF">
        <w:t xml:space="preserve">, decidir qué castigo imponer a </w:t>
      </w:r>
      <w:r w:rsidR="00DC5DBF" w:rsidRPr="00DC5DBF">
        <w:rPr>
          <w:i/>
        </w:rPr>
        <w:t>j</w:t>
      </w:r>
      <w:r w:rsidR="00DC5DBF">
        <w:t xml:space="preserve">, si alguno. </w:t>
      </w:r>
    </w:p>
    <w:p w:rsidR="00DC5DBF" w:rsidRDefault="00DC5DBF" w:rsidP="00342A6C">
      <w:pPr>
        <w:spacing w:line="360" w:lineRule="auto"/>
        <w:rPr>
          <w:vertAlign w:val="subscript"/>
        </w:rPr>
      </w:pPr>
      <w:r>
        <w:t xml:space="preserve">Si </w:t>
      </w:r>
      <w:r w:rsidRPr="00DC5DBF">
        <w:rPr>
          <w:i/>
        </w:rPr>
        <w:t xml:space="preserve">j </w:t>
      </w:r>
      <w:r>
        <w:t>esta contribuyendo con una suma como</w:t>
      </w:r>
      <w:r>
        <w:rPr>
          <w:i/>
        </w:rPr>
        <w:t xml:space="preserve"> </w:t>
      </w:r>
      <w:r>
        <w:t>β</w:t>
      </w:r>
      <w:r>
        <w:rPr>
          <w:vertAlign w:val="subscript"/>
        </w:rPr>
        <w:t xml:space="preserve">ij = </w:t>
      </w:r>
      <w:r>
        <w:t>α</w:t>
      </w:r>
      <w:r>
        <w:rPr>
          <w:vertAlign w:val="subscript"/>
        </w:rPr>
        <w:t xml:space="preserve">i + </w:t>
      </w:r>
      <w:r>
        <w:t>λ</w:t>
      </w:r>
      <w:r>
        <w:rPr>
          <w:vertAlign w:val="subscript"/>
        </w:rPr>
        <w:t xml:space="preserve">i </w:t>
      </w:r>
      <w:r w:rsidRPr="00DC5DBF">
        <w:t>(a</w:t>
      </w:r>
      <w:r w:rsidRPr="00E47ED5">
        <w:rPr>
          <w:i/>
          <w:vertAlign w:val="subscript"/>
          <w:rPrChange w:id="814" w:author="Marcelo" w:date="2008-12-05T05:50:00Z">
            <w:rPr>
              <w:i/>
            </w:rPr>
          </w:rPrChange>
        </w:rPr>
        <w:t>j</w:t>
      </w:r>
      <w:r w:rsidRPr="00DC5DBF">
        <w:t xml:space="preserve"> –a</w:t>
      </w:r>
      <w:r w:rsidRPr="00E47ED5">
        <w:rPr>
          <w:i/>
          <w:vertAlign w:val="subscript"/>
          <w:rPrChange w:id="815" w:author="Marcelo" w:date="2008-12-05T05:50:00Z">
            <w:rPr>
              <w:i/>
            </w:rPr>
          </w:rPrChange>
        </w:rPr>
        <w:t>i</w:t>
      </w:r>
      <w:r w:rsidRPr="00DC5DBF">
        <w:t>*)</w:t>
      </w:r>
      <w:r>
        <w:rPr>
          <w:vertAlign w:val="subscript"/>
        </w:rPr>
        <w:t xml:space="preserve"> </w:t>
      </w:r>
      <w:r w:rsidRPr="00DC5DBF">
        <w:t>&lt;0</w:t>
      </w:r>
      <w:r>
        <w:t xml:space="preserve">, el miembro </w:t>
      </w:r>
      <w:r w:rsidRPr="00324045">
        <w:rPr>
          <w:i/>
        </w:rPr>
        <w:t>i</w:t>
      </w:r>
      <w:r>
        <w:t xml:space="preserve"> elegirá castigar a</w:t>
      </w:r>
      <w:r w:rsidRPr="00324045">
        <w:rPr>
          <w:i/>
        </w:rPr>
        <w:t xml:space="preserve"> j</w:t>
      </w:r>
      <w:r>
        <w:t xml:space="preserve">. El </w:t>
      </w:r>
      <w:r w:rsidRPr="00DC5DBF">
        <w:rPr>
          <w:highlight w:val="yellow"/>
        </w:rPr>
        <w:t>n</w:t>
      </w:r>
      <w:r w:rsidRPr="002D3328">
        <w:t xml:space="preserve">ivel de </w:t>
      </w:r>
      <w:r w:rsidR="002D3328" w:rsidRPr="002D3328">
        <w:t xml:space="preserve">maximización de </w:t>
      </w:r>
      <w:r w:rsidRPr="002D3328">
        <w:t>utilidad del castigo</w:t>
      </w:r>
      <w:r>
        <w:t>, hallado al diferenciar u</w:t>
      </w:r>
      <w:r w:rsidRPr="00324045">
        <w:rPr>
          <w:vertAlign w:val="subscript"/>
        </w:rPr>
        <w:t>i</w:t>
      </w:r>
      <w:r>
        <w:t xml:space="preserve"> con respecto a u</w:t>
      </w:r>
      <w:r w:rsidRPr="00D61BAB">
        <w:rPr>
          <w:vertAlign w:val="subscript"/>
        </w:rPr>
        <w:t>ij</w:t>
      </w:r>
      <w:r w:rsidR="002D3328">
        <w:t xml:space="preserve"> </w:t>
      </w:r>
      <w:del w:id="816" w:author="Marcelo" w:date="2008-12-05T05:50:00Z">
        <w:r w:rsidR="002D3328" w:rsidDel="00E47ED5">
          <w:delText xml:space="preserve">y </w:delText>
        </w:r>
        <w:r w:rsidR="00D61BAB" w:rsidDel="00E47ED5">
          <w:delText xml:space="preserve"> </w:delText>
        </w:r>
      </w:del>
      <w:ins w:id="817" w:author="Marcelo" w:date="2008-12-05T05:50:00Z">
        <w:r w:rsidR="00E47ED5">
          <w:t>e</w:t>
        </w:r>
        <w:r w:rsidR="00E47ED5">
          <w:t xml:space="preserve"> </w:t>
        </w:r>
      </w:ins>
      <w:r w:rsidR="002D3328">
        <w:t>igualando el resul</w:t>
      </w:r>
      <w:r w:rsidR="00D61BAB">
        <w:t xml:space="preserve">tado igual a cero, </w:t>
      </w:r>
      <w:del w:id="818" w:author="Marcelo" w:date="2008-12-05T05:51:00Z">
        <w:r w:rsidR="00D61BAB" w:rsidDel="00E47ED5">
          <w:delText>se establece</w:delText>
        </w:r>
      </w:del>
      <w:ins w:id="819" w:author="Marcelo" w:date="2008-12-05T05:51:00Z">
        <w:r w:rsidR="00E47ED5">
          <w:t>está dado</w:t>
        </w:r>
      </w:ins>
      <w:r w:rsidR="00D61BAB">
        <w:t xml:space="preserve"> por cμ</w:t>
      </w:r>
      <w:r w:rsidR="00D61BAB" w:rsidRPr="00D61BAB">
        <w:rPr>
          <w:vertAlign w:val="subscript"/>
        </w:rPr>
        <w:t>ij</w:t>
      </w:r>
      <w:r w:rsidR="00D61BAB">
        <w:t xml:space="preserve"> = -β</w:t>
      </w:r>
      <w:r w:rsidR="00D61BAB">
        <w:rPr>
          <w:vertAlign w:val="subscript"/>
        </w:rPr>
        <w:t xml:space="preserve">ij, </w:t>
      </w:r>
      <w:r>
        <w:t xml:space="preserve">es decir, elegir el nivel de castigo que equipare el costo marginal del castigo (el lado izquierdo) con </w:t>
      </w:r>
      <w:r w:rsidR="00D61BAB">
        <w:t xml:space="preserve">el beneficio marginal del castigo, es decir, lo negativo de la valuación puesto sobre </w:t>
      </w:r>
      <w:r w:rsidR="002D3328">
        <w:t>e</w:t>
      </w:r>
      <w:r w:rsidR="00D61BAB">
        <w:t>l</w:t>
      </w:r>
      <w:r w:rsidR="002D3328">
        <w:t xml:space="preserve"> pago</w:t>
      </w:r>
      <w:r w:rsidR="00D61BAB">
        <w:t xml:space="preserve"> del otro (siempre y cuando β</w:t>
      </w:r>
      <w:r w:rsidR="00D61BAB">
        <w:rPr>
          <w:vertAlign w:val="subscript"/>
        </w:rPr>
        <w:t>ij</w:t>
      </w:r>
      <w:r w:rsidR="00D61BAB" w:rsidRPr="00D61BAB">
        <w:t>&lt;0</w:t>
      </w:r>
      <w:r w:rsidR="00D61BAB">
        <w:t xml:space="preserve">, y </w:t>
      </w:r>
      <w:del w:id="820" w:author="Marcelo" w:date="2008-12-05T05:51:00Z">
        <w:r w:rsidR="00D61BAB" w:rsidDel="008160E2">
          <w:delText>de lo contrario se elija</w:delText>
        </w:r>
      </w:del>
      <w:ins w:id="821" w:author="Marcelo" w:date="2008-12-05T05:51:00Z">
        <w:r w:rsidR="008160E2">
          <w:t>elegir</w:t>
        </w:r>
      </w:ins>
      <w:r w:rsidR="00D61BAB">
        <w:t xml:space="preserve"> cero castigo</w:t>
      </w:r>
      <w:ins w:id="822" w:author="Marcelo" w:date="2008-12-05T05:51:00Z">
        <w:r w:rsidR="008160E2">
          <w:t xml:space="preserve"> en caso contrario</w:t>
        </w:r>
      </w:ins>
      <w:r w:rsidR="00D61BAB">
        <w:t xml:space="preserve">). Cuando el castigo es positivo, como uno podría esperar, </w:t>
      </w:r>
      <w:del w:id="823" w:author="Marcelo" w:date="2008-12-05T05:51:00Z">
        <w:r w:rsidR="00D61BAB" w:rsidDel="00B24A81">
          <w:delText xml:space="preserve">se </w:delText>
        </w:r>
      </w:del>
      <w:ins w:id="824" w:author="Marcelo" w:date="2008-12-05T05:51:00Z">
        <w:r w:rsidR="00B24A81">
          <w:t xml:space="preserve">es </w:t>
        </w:r>
        <w:r w:rsidR="00B24A81">
          <w:t xml:space="preserve"> </w:t>
        </w:r>
      </w:ins>
      <w:del w:id="825" w:author="Marcelo" w:date="2008-12-05T05:52:00Z">
        <w:r w:rsidR="00D61BAB" w:rsidDel="00B24A81">
          <w:delText xml:space="preserve">incrementa </w:delText>
        </w:r>
      </w:del>
      <w:r w:rsidR="00D61BAB">
        <w:t xml:space="preserve">claramente </w:t>
      </w:r>
      <w:ins w:id="826" w:author="Marcelo" w:date="2008-12-05T05:52:00Z">
        <w:r w:rsidR="00B24A81">
          <w:t xml:space="preserve">creciente </w:t>
        </w:r>
      </w:ins>
      <w:r w:rsidR="00D61BAB">
        <w:t>en λ</w:t>
      </w:r>
      <w:r w:rsidR="00D61BAB">
        <w:rPr>
          <w:vertAlign w:val="subscript"/>
        </w:rPr>
        <w:t xml:space="preserve"> </w:t>
      </w:r>
      <w:r w:rsidR="00D61BAB">
        <w:t>y decrece en α</w:t>
      </w:r>
      <w:del w:id="827" w:author="Marcelo" w:date="2008-12-05T05:52:00Z">
        <w:r w:rsidR="00D61BAB" w:rsidDel="007C2126">
          <w:rPr>
            <w:vertAlign w:val="subscript"/>
          </w:rPr>
          <w:delText>,</w:delText>
        </w:r>
      </w:del>
      <w:r w:rsidR="00D61BAB">
        <w:rPr>
          <w:vertAlign w:val="subscript"/>
        </w:rPr>
        <w:t>.</w:t>
      </w:r>
    </w:p>
    <w:p w:rsidR="00D61BAB" w:rsidRDefault="00D61BAB" w:rsidP="00342A6C">
      <w:pPr>
        <w:spacing w:line="360" w:lineRule="auto"/>
      </w:pPr>
      <w:r w:rsidRPr="00D61BAB">
        <w:t>Asumimos</w:t>
      </w:r>
      <w:r>
        <w:rPr>
          <w:vertAlign w:val="subscript"/>
        </w:rPr>
        <w:t xml:space="preserve"> </w:t>
      </w:r>
      <w:r>
        <w:t xml:space="preserve">que </w:t>
      </w:r>
      <w:r w:rsidRPr="00D61BAB">
        <w:rPr>
          <w:i/>
        </w:rPr>
        <w:t>i</w:t>
      </w:r>
      <w:r>
        <w:t xml:space="preserve"> sabe que el castigo por </w:t>
      </w:r>
      <w:r w:rsidRPr="00D61BAB">
        <w:rPr>
          <w:i/>
        </w:rPr>
        <w:t>j</w:t>
      </w:r>
      <w:r>
        <w:t>, si es positivo, será μ</w:t>
      </w:r>
      <w:r w:rsidRPr="00D61BAB">
        <w:rPr>
          <w:i/>
          <w:vertAlign w:val="subscript"/>
        </w:rPr>
        <w:t>ij</w:t>
      </w:r>
      <w:r>
        <w:t xml:space="preserve"> = </w:t>
      </w:r>
      <w:del w:id="828" w:author="Marcelo" w:date="2008-12-05T05:52:00Z">
        <w:r w:rsidDel="007C2126">
          <w:delText>β</w:delText>
        </w:r>
        <w:r w:rsidDel="007C2126">
          <w:rPr>
            <w:vertAlign w:val="subscript"/>
          </w:rPr>
          <w:delText>ij</w:delText>
        </w:r>
      </w:del>
      <w:ins w:id="829" w:author="Marcelo" w:date="2008-12-05T05:52:00Z">
        <w:r w:rsidR="007C2126">
          <w:t>β</w:t>
        </w:r>
        <w:r w:rsidR="007C2126">
          <w:rPr>
            <w:vertAlign w:val="subscript"/>
          </w:rPr>
          <w:t>ji</w:t>
        </w:r>
      </w:ins>
      <w:r w:rsidRPr="00D61BAB">
        <w:t>/c</w:t>
      </w:r>
      <w:r>
        <w:t xml:space="preserve">, y </w:t>
      </w:r>
      <w:r w:rsidR="0083332C">
        <w:t>a</w:t>
      </w:r>
      <w:r>
        <w:t xml:space="preserve">l sustituir este valor en </w:t>
      </w:r>
      <w:del w:id="830" w:author="Marcelo" w:date="2008-12-05T05:53:00Z">
        <w:r w:rsidDel="008835A0">
          <w:delText xml:space="preserve">la </w:delText>
        </w:r>
      </w:del>
      <w:ins w:id="831" w:author="Marcelo" w:date="2008-12-05T05:53:00Z">
        <w:r w:rsidR="008835A0">
          <w:t>su</w:t>
        </w:r>
        <w:r w:rsidR="008835A0">
          <w:t xml:space="preserve"> </w:t>
        </w:r>
      </w:ins>
      <w:r>
        <w:t>función de utilidad</w:t>
      </w:r>
      <w:ins w:id="832" w:author="Marcelo" w:date="2008-12-05T05:53:00Z">
        <w:r w:rsidR="008835A0">
          <w:t xml:space="preserve">, </w:t>
        </w:r>
      </w:ins>
      <w:del w:id="833" w:author="Marcelo" w:date="2008-12-05T05:53:00Z">
        <w:r w:rsidDel="008835A0">
          <w:delText xml:space="preserve"> de</w:delText>
        </w:r>
      </w:del>
      <w:r>
        <w:t xml:space="preserve"> </w:t>
      </w:r>
      <w:r w:rsidRPr="0083332C">
        <w:rPr>
          <w:i/>
        </w:rPr>
        <w:t>i</w:t>
      </w:r>
      <w:del w:id="834" w:author="Marcelo" w:date="2008-12-05T05:53:00Z">
        <w:r w:rsidR="0083332C" w:rsidDel="008835A0">
          <w:delText xml:space="preserve">, </w:delText>
        </w:r>
      </w:del>
      <w:ins w:id="835" w:author="Marcelo" w:date="2008-12-05T05:52:00Z">
        <w:r w:rsidR="008835A0">
          <w:rPr>
            <w:i/>
          </w:rPr>
          <w:t xml:space="preserve"> </w:t>
        </w:r>
      </w:ins>
      <w:del w:id="836" w:author="Marcelo" w:date="2008-12-05T05:53:00Z">
        <w:r w:rsidR="0083332C" w:rsidDel="008835A0">
          <w:delText xml:space="preserve">elegiré </w:delText>
        </w:r>
      </w:del>
      <w:ins w:id="837" w:author="Marcelo" w:date="2008-12-05T05:53:00Z">
        <w:r w:rsidR="008835A0">
          <w:t>elegir</w:t>
        </w:r>
        <w:r w:rsidR="008835A0">
          <w:t>á</w:t>
        </w:r>
        <w:r w:rsidR="008835A0">
          <w:t xml:space="preserve"> </w:t>
        </w:r>
      </w:ins>
      <w:r w:rsidR="0083332C">
        <w:t>el nivel de contribución para satisfacer</w:t>
      </w:r>
    </w:p>
    <w:p w:rsidR="0083332C" w:rsidRDefault="0083332C" w:rsidP="00342A6C">
      <w:pPr>
        <w:spacing w:line="360" w:lineRule="auto"/>
      </w:pPr>
    </w:p>
    <w:p w:rsidR="0083332C" w:rsidRDefault="0083332C" w:rsidP="00342A6C">
      <w:pPr>
        <w:spacing w:line="360" w:lineRule="auto"/>
      </w:pPr>
      <w:r>
        <w:tab/>
        <w:t>-1 + φ(1 + β</w:t>
      </w:r>
      <w:r>
        <w:rPr>
          <w:vertAlign w:val="subscript"/>
        </w:rPr>
        <w:t>ij</w:t>
      </w:r>
      <w:r w:rsidRPr="0083332C">
        <w:t>)</w:t>
      </w:r>
      <w:r>
        <w:t xml:space="preserve"> + λ</w:t>
      </w:r>
      <w:r w:rsidRPr="00AE2D22">
        <w:rPr>
          <w:vertAlign w:val="subscript"/>
          <w:rPrChange w:id="838" w:author="Marcelo" w:date="2008-12-05T05:53:00Z">
            <w:rPr/>
          </w:rPrChange>
        </w:rPr>
        <w:t>j</w:t>
      </w:r>
      <w:r>
        <w:t xml:space="preserve"> /c + 2γ</w:t>
      </w:r>
      <w:r w:rsidRPr="0083332C">
        <w:rPr>
          <w:i/>
          <w:vertAlign w:val="subscript"/>
        </w:rPr>
        <w:t>i</w:t>
      </w:r>
      <w:r>
        <w:t>(a</w:t>
      </w:r>
      <w:r w:rsidRPr="0083332C">
        <w:rPr>
          <w:i/>
          <w:vertAlign w:val="subscript"/>
        </w:rPr>
        <w:t>i</w:t>
      </w:r>
      <w:r>
        <w:t>* - a</w:t>
      </w:r>
      <w:r w:rsidRPr="0083332C">
        <w:rPr>
          <w:i/>
          <w:vertAlign w:val="subscript"/>
        </w:rPr>
        <w:t>i</w:t>
      </w:r>
      <w:r>
        <w:t xml:space="preserve">) + </w:t>
      </w:r>
      <w:ins w:id="839" w:author="Marcelo" w:date="2008-12-05T05:53:00Z">
        <w:r w:rsidR="00AE2D22">
          <w:t>σ</w:t>
        </w:r>
      </w:ins>
      <w:del w:id="840" w:author="Marcelo" w:date="2008-12-05T05:53:00Z">
        <w:r w:rsidDel="00AE2D22">
          <w:delText>б</w:delText>
        </w:r>
      </w:del>
      <w:r w:rsidRPr="0083332C">
        <w:rPr>
          <w:i/>
          <w:vertAlign w:val="subscript"/>
        </w:rPr>
        <w:t>i</w:t>
      </w:r>
      <w:r>
        <w:t xml:space="preserve"> </w:t>
      </w:r>
      <w:r w:rsidRPr="0083332C">
        <w:rPr>
          <w:sz w:val="36"/>
          <w:szCs w:val="36"/>
        </w:rPr>
        <w:t>{</w:t>
      </w:r>
      <w:r>
        <w:t xml:space="preserve"> -βj</w:t>
      </w:r>
      <w:r>
        <w:rPr>
          <w:vertAlign w:val="subscript"/>
        </w:rPr>
        <w:t>i /</w:t>
      </w:r>
      <w:r w:rsidRPr="0083332C">
        <w:t>c + (a</w:t>
      </w:r>
      <w:r w:rsidRPr="0083332C">
        <w:rPr>
          <w:i/>
          <w:vertAlign w:val="subscript"/>
        </w:rPr>
        <w:t>i</w:t>
      </w:r>
      <w:r w:rsidRPr="0083332C">
        <w:t>* - a</w:t>
      </w:r>
      <w:r w:rsidRPr="0083332C">
        <w:rPr>
          <w:i/>
          <w:vertAlign w:val="subscript"/>
        </w:rPr>
        <w:t>i</w:t>
      </w:r>
      <w:r w:rsidRPr="0083332C">
        <w:t>)</w:t>
      </w:r>
      <w:r>
        <w:rPr>
          <w:vertAlign w:val="subscript"/>
        </w:rPr>
        <w:t xml:space="preserve"> </w:t>
      </w:r>
      <w:r>
        <w:t>λ</w:t>
      </w:r>
      <w:r w:rsidRPr="008E2FEF">
        <w:rPr>
          <w:vertAlign w:val="subscript"/>
          <w:rPrChange w:id="841" w:author="Marcelo" w:date="2008-12-05T05:53:00Z">
            <w:rPr/>
          </w:rPrChange>
        </w:rPr>
        <w:t>j</w:t>
      </w:r>
      <w:r>
        <w:t xml:space="preserve">/c </w:t>
      </w:r>
      <w:r w:rsidRPr="0083332C">
        <w:rPr>
          <w:sz w:val="36"/>
          <w:szCs w:val="36"/>
        </w:rPr>
        <w:t>}</w:t>
      </w:r>
      <w:r>
        <w:t xml:space="preserve"> = 0.  (4.18)</w:t>
      </w:r>
    </w:p>
    <w:p w:rsidR="0083332C" w:rsidRDefault="0083332C" w:rsidP="00342A6C">
      <w:pPr>
        <w:spacing w:line="360" w:lineRule="auto"/>
      </w:pPr>
    </w:p>
    <w:p w:rsidR="00606B01" w:rsidRDefault="0083332C" w:rsidP="00342A6C">
      <w:pPr>
        <w:spacing w:line="360" w:lineRule="auto"/>
      </w:pPr>
      <w:r>
        <w:t xml:space="preserve">Esta condición requiere </w:t>
      </w:r>
      <w:r w:rsidR="00324045">
        <w:t xml:space="preserve">que se elija </w:t>
      </w:r>
      <w:r>
        <w:t>a</w:t>
      </w:r>
      <w:r w:rsidRPr="00B97ED8">
        <w:rPr>
          <w:i/>
          <w:vertAlign w:val="subscript"/>
          <w:rPrChange w:id="842" w:author="Marcelo" w:date="2008-12-05T05:53:00Z">
            <w:rPr>
              <w:i/>
            </w:rPr>
          </w:rPrChange>
        </w:rPr>
        <w:t>i</w:t>
      </w:r>
      <w:r>
        <w:t xml:space="preserve"> para equipar</w:t>
      </w:r>
      <w:r w:rsidR="00324045">
        <w:t>ar</w:t>
      </w:r>
      <w:r>
        <w:t xml:space="preserve"> el costo </w:t>
      </w:r>
      <w:ins w:id="843" w:author="Marcelo" w:date="2008-12-05T05:53:00Z">
        <w:r w:rsidR="00B97ED8">
          <w:t xml:space="preserve">y los beneficios </w:t>
        </w:r>
      </w:ins>
      <w:r>
        <w:t>marginal</w:t>
      </w:r>
      <w:ins w:id="844" w:author="Marcelo" w:date="2008-12-05T05:54:00Z">
        <w:r w:rsidR="00B97ED8">
          <w:t>es</w:t>
        </w:r>
      </w:ins>
      <w:r>
        <w:t xml:space="preserve"> </w:t>
      </w:r>
      <w:del w:id="845" w:author="Marcelo" w:date="2008-12-05T05:54:00Z">
        <w:r w:rsidDel="00B97ED8">
          <w:delText>con los beneficios</w:delText>
        </w:r>
      </w:del>
      <w:r>
        <w:t xml:space="preserve"> de contribuir. El término -1 + φ(1 + β</w:t>
      </w:r>
      <w:r>
        <w:rPr>
          <w:vertAlign w:val="subscript"/>
        </w:rPr>
        <w:t>ij</w:t>
      </w:r>
      <w:r w:rsidRPr="0083332C">
        <w:t>)</w:t>
      </w:r>
      <w:r>
        <w:t xml:space="preserve"> da el costo marginal de contribuir y el incremento marginal, </w:t>
      </w:r>
      <w:r w:rsidR="002D3328">
        <w:t>tanto a</w:t>
      </w:r>
      <w:r>
        <w:t xml:space="preserve"> los </w:t>
      </w:r>
      <w:del w:id="846" w:author="Marcelo Caffera" w:date="2008-12-04T17:31:00Z">
        <w:r w:rsidR="002D3328" w:rsidDel="00776461">
          <w:delText>pagos</w:delText>
        </w:r>
      </w:del>
      <w:ins w:id="847" w:author="Marcelo Caffera" w:date="2008-12-04T17:31:00Z">
        <w:r w:rsidR="00776461">
          <w:t>beneficios</w:t>
        </w:r>
      </w:ins>
      <w:r>
        <w:t xml:space="preserve"> materiales propios </w:t>
      </w:r>
      <w:r w:rsidR="002D3328">
        <w:t xml:space="preserve">como </w:t>
      </w:r>
      <w:r>
        <w:t>en los del otro, el último val</w:t>
      </w:r>
      <w:r w:rsidR="002D3328">
        <w:t xml:space="preserve">orado </w:t>
      </w:r>
      <w:r>
        <w:t xml:space="preserve">por la benevolencia de </w:t>
      </w:r>
      <w:r w:rsidRPr="0083332C">
        <w:rPr>
          <w:i/>
        </w:rPr>
        <w:t xml:space="preserve">i </w:t>
      </w:r>
      <w:r>
        <w:t xml:space="preserve">hacia </w:t>
      </w:r>
      <w:r w:rsidRPr="0083332C">
        <w:rPr>
          <w:i/>
        </w:rPr>
        <w:t>j</w:t>
      </w:r>
      <w:r>
        <w:t>, mientras λ</w:t>
      </w:r>
      <w:r>
        <w:rPr>
          <w:vertAlign w:val="subscript"/>
        </w:rPr>
        <w:t>i</w:t>
      </w:r>
      <w:r w:rsidRPr="0083332C">
        <w:t>/c</w:t>
      </w:r>
      <w:r>
        <w:t xml:space="preserve"> es la reducci</w:t>
      </w:r>
      <w:r w:rsidR="00606B01">
        <w:t>ón marginal en el castigo ocas</w:t>
      </w:r>
      <w:r>
        <w:t>iona</w:t>
      </w:r>
      <w:r w:rsidR="00606B01">
        <w:t xml:space="preserve">da por contribuir más. El </w:t>
      </w:r>
      <w:r w:rsidR="008A7A5E">
        <w:t xml:space="preserve">siguiente </w:t>
      </w:r>
      <w:r w:rsidR="00606B01">
        <w:t xml:space="preserve">término es la reducción marginal de la culpa, y el último término es la reducción de la vergüenza ocasionada </w:t>
      </w:r>
    </w:p>
    <w:p w:rsidR="0083332C" w:rsidRDefault="00606B01" w:rsidP="00342A6C">
      <w:pPr>
        <w:spacing w:line="360" w:lineRule="auto"/>
      </w:pPr>
      <w:r>
        <w:br w:type="page"/>
      </w:r>
      <w:r>
        <w:lastRenderedPageBreak/>
        <w:t xml:space="preserve">                                                                                           Fallas de coordinación ● 155</w:t>
      </w:r>
    </w:p>
    <w:p w:rsidR="008A7A5E" w:rsidRDefault="008A7A5E" w:rsidP="00342A6C">
      <w:pPr>
        <w:spacing w:line="360" w:lineRule="auto"/>
      </w:pPr>
    </w:p>
    <w:p w:rsidR="008A7A5E" w:rsidRDefault="008A7A5E" w:rsidP="00342A6C">
      <w:pPr>
        <w:spacing w:line="360" w:lineRule="auto"/>
      </w:pPr>
      <w:r>
        <w:t>[entra gráfico y textos]</w:t>
      </w:r>
    </w:p>
    <w:p w:rsidR="008A7A5E" w:rsidRPr="00AE50F6" w:rsidRDefault="008A7A5E" w:rsidP="00342A6C">
      <w:pPr>
        <w:spacing w:line="360" w:lineRule="auto"/>
        <w:rPr>
          <w:i/>
        </w:rPr>
      </w:pPr>
    </w:p>
    <w:p w:rsidR="008A7A5E" w:rsidRDefault="008A7A5E" w:rsidP="00342A6C">
      <w:pPr>
        <w:spacing w:line="360" w:lineRule="auto"/>
      </w:pPr>
      <w:r>
        <w:t xml:space="preserve">[j´s contribution…] Contribución de </w:t>
      </w:r>
      <w:r w:rsidRPr="008A7A5E">
        <w:rPr>
          <w:i/>
        </w:rPr>
        <w:t>j</w:t>
      </w:r>
      <w:r>
        <w:t>, a</w:t>
      </w:r>
      <w:r w:rsidRPr="008A7A5E">
        <w:rPr>
          <w:i/>
          <w:vertAlign w:val="subscript"/>
        </w:rPr>
        <w:t>j</w:t>
      </w:r>
    </w:p>
    <w:p w:rsidR="008A7A5E" w:rsidRDefault="008A7A5E" w:rsidP="00342A6C">
      <w:pPr>
        <w:spacing w:line="360" w:lineRule="auto"/>
        <w:rPr>
          <w:i/>
          <w:vertAlign w:val="subscript"/>
        </w:rPr>
      </w:pPr>
      <w:r>
        <w:t xml:space="preserve">[i´s contribution…] Contribución de </w:t>
      </w:r>
      <w:r w:rsidRPr="008A7A5E">
        <w:rPr>
          <w:i/>
        </w:rPr>
        <w:t>i</w:t>
      </w:r>
      <w:r>
        <w:t>, a</w:t>
      </w:r>
      <w:r w:rsidRPr="008A7A5E">
        <w:rPr>
          <w:i/>
          <w:vertAlign w:val="subscript"/>
        </w:rPr>
        <w:t>i</w:t>
      </w:r>
    </w:p>
    <w:p w:rsidR="008A7A5E" w:rsidRDefault="008A7A5E" w:rsidP="00342A6C">
      <w:pPr>
        <w:spacing w:line="360" w:lineRule="auto"/>
        <w:rPr>
          <w:i/>
          <w:vertAlign w:val="subscript"/>
        </w:rPr>
      </w:pPr>
    </w:p>
    <w:p w:rsidR="008A7A5E" w:rsidRDefault="008A7A5E" w:rsidP="00342A6C">
      <w:pPr>
        <w:spacing w:line="360" w:lineRule="auto"/>
      </w:pPr>
      <w:r>
        <w:t xml:space="preserve">Figura 4.6 Las contribuciones de equilibrio para el proyecto del equipo, con preferencias sociales. Las líneas punteadas muestran los efectos del incremento del altruismo por </w:t>
      </w:r>
      <w:r w:rsidRPr="008A7A5E">
        <w:rPr>
          <w:i/>
        </w:rPr>
        <w:t>i</w:t>
      </w:r>
      <w:r>
        <w:t xml:space="preserve"> y el incremento de la culpa por </w:t>
      </w:r>
      <w:r w:rsidRPr="008A7A5E">
        <w:rPr>
          <w:i/>
        </w:rPr>
        <w:t>j</w:t>
      </w:r>
      <w:r>
        <w:t>.</w:t>
      </w:r>
    </w:p>
    <w:p w:rsidR="008A7A5E" w:rsidRDefault="008A7A5E" w:rsidP="00342A6C">
      <w:pPr>
        <w:spacing w:line="360" w:lineRule="auto"/>
      </w:pPr>
    </w:p>
    <w:p w:rsidR="00480AB6" w:rsidRDefault="008A7A5E" w:rsidP="00342A6C">
      <w:pPr>
        <w:spacing w:line="360" w:lineRule="auto"/>
      </w:pPr>
      <w:r>
        <w:t>tanto por la aproximación más cercana a la norma propia, como por la invocación de menor castigo. Al recordar que β</w:t>
      </w:r>
      <w:r>
        <w:rPr>
          <w:vertAlign w:val="subscript"/>
        </w:rPr>
        <w:t xml:space="preserve">ij </w:t>
      </w:r>
      <w:r>
        <w:t>= α</w:t>
      </w:r>
      <w:r>
        <w:rPr>
          <w:vertAlign w:val="subscript"/>
        </w:rPr>
        <w:t>i</w:t>
      </w:r>
      <w:r>
        <w:t xml:space="preserve"> + λ</w:t>
      </w:r>
      <w:r>
        <w:rPr>
          <w:vertAlign w:val="subscript"/>
        </w:rPr>
        <w:t xml:space="preserve">i </w:t>
      </w:r>
      <w:r>
        <w:t>(a</w:t>
      </w:r>
      <w:r>
        <w:rPr>
          <w:vertAlign w:val="subscript"/>
        </w:rPr>
        <w:t>j</w:t>
      </w:r>
      <w:r>
        <w:t xml:space="preserve"> – a</w:t>
      </w:r>
      <w:r>
        <w:rPr>
          <w:vertAlign w:val="subscript"/>
        </w:rPr>
        <w:t>i</w:t>
      </w:r>
      <w:r>
        <w:t>*)</w:t>
      </w:r>
      <w:ins w:id="848" w:author="Marcelo" w:date="2008-12-05T05:54:00Z">
        <w:r w:rsidR="000344AA">
          <w:t>,</w:t>
        </w:r>
      </w:ins>
      <w:del w:id="849" w:author="Marcelo" w:date="2008-12-05T05:54:00Z">
        <w:r w:rsidDel="000344AA">
          <w:delText xml:space="preserve"> para λ</w:delText>
        </w:r>
        <w:r w:rsidDel="000344AA">
          <w:rPr>
            <w:vertAlign w:val="subscript"/>
          </w:rPr>
          <w:delText xml:space="preserve">i </w:delText>
        </w:r>
        <w:r w:rsidRPr="008A7A5E" w:rsidDel="000344AA">
          <w:delText>&gt; 0</w:delText>
        </w:r>
      </w:del>
      <w:r w:rsidR="00480AB6">
        <w:t xml:space="preserve"> la diferenciación total de la condición de primer orden revela que da</w:t>
      </w:r>
      <w:r w:rsidR="00480AB6" w:rsidRPr="00480AB6">
        <w:rPr>
          <w:vertAlign w:val="subscript"/>
        </w:rPr>
        <w:t>i</w:t>
      </w:r>
      <w:r w:rsidR="00480AB6">
        <w:t>/da</w:t>
      </w:r>
      <w:r w:rsidR="00480AB6" w:rsidRPr="00480AB6">
        <w:rPr>
          <w:vertAlign w:val="subscript"/>
        </w:rPr>
        <w:t>j</w:t>
      </w:r>
      <w:r w:rsidR="00480AB6">
        <w:t xml:space="preserve"> &gt; 0</w:t>
      </w:r>
      <w:ins w:id="850" w:author="Marcelo" w:date="2008-12-05T05:54:00Z">
        <w:r w:rsidR="000344AA">
          <w:t xml:space="preserve"> para λ</w:t>
        </w:r>
        <w:r w:rsidR="000344AA">
          <w:rPr>
            <w:vertAlign w:val="subscript"/>
          </w:rPr>
          <w:t xml:space="preserve">i </w:t>
        </w:r>
        <w:r w:rsidR="000344AA" w:rsidRPr="008A7A5E">
          <w:t>&gt; 0</w:t>
        </w:r>
      </w:ins>
      <w:r w:rsidR="00480AB6">
        <w:t xml:space="preserve">, entonces la contribución de </w:t>
      </w:r>
      <w:r w:rsidR="00480AB6" w:rsidRPr="00480AB6">
        <w:rPr>
          <w:i/>
        </w:rPr>
        <w:t>i</w:t>
      </w:r>
      <w:r w:rsidR="00480AB6">
        <w:t xml:space="preserve"> aumenta con la contribución de </w:t>
      </w:r>
      <w:r w:rsidR="00480AB6" w:rsidRPr="00480AB6">
        <w:rPr>
          <w:i/>
        </w:rPr>
        <w:t>j</w:t>
      </w:r>
      <w:r w:rsidR="00480AB6">
        <w:t>. También es cierto que para a</w:t>
      </w:r>
      <w:r w:rsidR="00480AB6" w:rsidRPr="00480AB6">
        <w:rPr>
          <w:vertAlign w:val="subscript"/>
        </w:rPr>
        <w:t>i</w:t>
      </w:r>
      <w:r w:rsidR="00480AB6">
        <w:t>* &gt; a</w:t>
      </w:r>
      <w:r w:rsidR="00480AB6" w:rsidRPr="00480AB6">
        <w:rPr>
          <w:vertAlign w:val="subscript"/>
        </w:rPr>
        <w:t>i</w:t>
      </w:r>
      <w:r w:rsidR="00480AB6">
        <w:t>, da</w:t>
      </w:r>
      <w:r w:rsidR="00480AB6" w:rsidRPr="00480AB6">
        <w:rPr>
          <w:vertAlign w:val="subscript"/>
        </w:rPr>
        <w:t>i</w:t>
      </w:r>
      <w:r w:rsidR="00480AB6">
        <w:t>/dγ</w:t>
      </w:r>
      <w:r w:rsidR="00480AB6" w:rsidRPr="00480AB6">
        <w:rPr>
          <w:vertAlign w:val="subscript"/>
        </w:rPr>
        <w:t>i</w:t>
      </w:r>
      <w:r w:rsidR="00480AB6">
        <w:t xml:space="preserve"> &gt; 0 y da</w:t>
      </w:r>
      <w:r w:rsidR="00480AB6" w:rsidRPr="00480AB6">
        <w:rPr>
          <w:vertAlign w:val="subscript"/>
        </w:rPr>
        <w:t>i</w:t>
      </w:r>
      <w:r w:rsidR="00480AB6">
        <w:t>/d</w:t>
      </w:r>
      <w:ins w:id="851" w:author="Marcelo" w:date="2008-12-05T05:55:00Z">
        <w:r w:rsidR="000344AA">
          <w:t>σ</w:t>
        </w:r>
      </w:ins>
      <w:del w:id="852" w:author="Marcelo" w:date="2008-12-05T05:54:00Z">
        <w:r w:rsidR="00480AB6" w:rsidDel="000344AA">
          <w:delText>б</w:delText>
        </w:r>
      </w:del>
      <w:r w:rsidR="00480AB6" w:rsidRPr="00480AB6">
        <w:rPr>
          <w:vertAlign w:val="subscript"/>
        </w:rPr>
        <w:t>i</w:t>
      </w:r>
      <w:r w:rsidR="00480AB6">
        <w:t xml:space="preserve"> &gt; 0, por lo que un incremento en los motivos de culpa y la susceptibilidad a la vergüenza aumenta</w:t>
      </w:r>
      <w:r w:rsidR="001F088E">
        <w:t>n</w:t>
      </w:r>
      <w:r w:rsidR="00480AB6">
        <w:t xml:space="preserve"> la contribución de </w:t>
      </w:r>
      <w:r w:rsidR="00480AB6" w:rsidRPr="00480AB6">
        <w:rPr>
          <w:i/>
        </w:rPr>
        <w:t>i</w:t>
      </w:r>
      <w:r w:rsidR="00480AB6">
        <w:t xml:space="preserve">. La maximización de utilidad del miembro </w:t>
      </w:r>
      <w:r w:rsidR="00480AB6" w:rsidRPr="00480AB6">
        <w:rPr>
          <w:i/>
        </w:rPr>
        <w:t>j</w:t>
      </w:r>
      <w:r w:rsidR="00480AB6">
        <w:t xml:space="preserve"> proporciona la condición análoga de primer orden.</w:t>
      </w:r>
    </w:p>
    <w:p w:rsidR="00480AB6" w:rsidRDefault="00AE50F6" w:rsidP="00342A6C">
      <w:pPr>
        <w:spacing w:line="360" w:lineRule="auto"/>
      </w:pPr>
      <w:r>
        <w:t xml:space="preserve">Podríamos reorganizar la condición de primer orden (4.18) para tener una </w:t>
      </w:r>
      <w:del w:id="853" w:author="Marcelo" w:date="2008-12-05T05:55:00Z">
        <w:r w:rsidDel="000344AA">
          <w:delText xml:space="preserve">forma de </w:delText>
        </w:r>
      </w:del>
      <w:r>
        <w:t xml:space="preserve">expresión </w:t>
      </w:r>
      <w:ins w:id="854" w:author="Marcelo" w:date="2008-12-05T05:55:00Z">
        <w:r w:rsidR="000344AA">
          <w:t xml:space="preserve">en forma </w:t>
        </w:r>
      </w:ins>
      <w:r>
        <w:t>cerrada para a</w:t>
      </w:r>
      <w:r w:rsidRPr="00AE50F6">
        <w:rPr>
          <w:i/>
          <w:vertAlign w:val="subscript"/>
        </w:rPr>
        <w:t>i</w:t>
      </w:r>
      <w:r>
        <w:t xml:space="preserve"> como una función de a</w:t>
      </w:r>
      <w:r w:rsidRPr="00AE50F6">
        <w:rPr>
          <w:i/>
          <w:vertAlign w:val="subscript"/>
        </w:rPr>
        <w:t>j</w:t>
      </w:r>
      <w:r>
        <w:t xml:space="preserve"> y los parámetros presentados </w:t>
      </w:r>
      <w:r w:rsidR="002D3328">
        <w:t>anteriormente</w:t>
      </w:r>
      <w:r>
        <w:t>. Est</w:t>
      </w:r>
      <w:r w:rsidR="001F088E">
        <w:t>a</w:t>
      </w:r>
      <w:r>
        <w:t xml:space="preserve"> es la función de mejor respuesta del miembro </w:t>
      </w:r>
      <w:r w:rsidRPr="00AE50F6">
        <w:rPr>
          <w:i/>
        </w:rPr>
        <w:t>i</w:t>
      </w:r>
      <w:r>
        <w:t>. (Es engorroso e innecesario, ya que  las estáticas comparativas se infieren claramente de la condición de primer orden.) La</w:t>
      </w:r>
      <w:r w:rsidR="001206DE">
        <w:t>s</w:t>
      </w:r>
      <w:r>
        <w:t xml:space="preserve"> funci</w:t>
      </w:r>
      <w:r w:rsidR="001206DE">
        <w:t>ones</w:t>
      </w:r>
      <w:r>
        <w:t xml:space="preserve"> </w:t>
      </w:r>
      <w:r w:rsidR="001206DE">
        <w:t xml:space="preserve">de mejor respuesta dadas por las condiciones de primer orden de </w:t>
      </w:r>
      <w:r w:rsidR="001206DE" w:rsidRPr="00B35BF4">
        <w:rPr>
          <w:i/>
        </w:rPr>
        <w:t>i</w:t>
      </w:r>
      <w:r w:rsidR="001206DE">
        <w:t xml:space="preserve"> y </w:t>
      </w:r>
      <w:r w:rsidR="00B35BF4">
        <w:t xml:space="preserve">de </w:t>
      </w:r>
      <w:r w:rsidR="001206DE" w:rsidRPr="00B35BF4">
        <w:rPr>
          <w:i/>
        </w:rPr>
        <w:t>j</w:t>
      </w:r>
      <w:r w:rsidR="001206DE">
        <w:t xml:space="preserve"> se muestran en la figura 4.6. Las líneas punteadas de la figura ilustran los efectos de la estática comparativa: un cambio </w:t>
      </w:r>
      <w:r w:rsidR="002D3328">
        <w:t>ascendente</w:t>
      </w:r>
      <w:r w:rsidR="00A34225">
        <w:t xml:space="preserve"> en la función de mejor respuesta de </w:t>
      </w:r>
      <w:r w:rsidR="00A34225" w:rsidRPr="00B35BF4">
        <w:rPr>
          <w:i/>
        </w:rPr>
        <w:t>j</w:t>
      </w:r>
      <w:r w:rsidR="00A34225">
        <w:t xml:space="preserve"> inducido por un aumento en la susceptibilidad a la culpa, </w:t>
      </w:r>
      <w:r w:rsidR="00B35BF4">
        <w:t>Δγ</w:t>
      </w:r>
      <w:r w:rsidR="00B35BF4" w:rsidRPr="00DB08E5">
        <w:rPr>
          <w:i/>
          <w:vertAlign w:val="subscript"/>
        </w:rPr>
        <w:t>j</w:t>
      </w:r>
      <w:r w:rsidR="00B35BF4">
        <w:t xml:space="preserve">, y un </w:t>
      </w:r>
      <w:del w:id="855" w:author="Marcelo" w:date="2008-12-05T05:55:00Z">
        <w:r w:rsidR="00B35BF4" w:rsidDel="000120F4">
          <w:delText>cambio en dirección</w:delText>
        </w:r>
      </w:del>
      <w:ins w:id="856" w:author="Marcelo" w:date="2008-12-05T05:55:00Z">
        <w:r w:rsidR="000120F4">
          <w:t>corrimiento</w:t>
        </w:r>
      </w:ins>
      <w:r w:rsidR="00B35BF4">
        <w:t xml:space="preserve"> hacia la derecha</w:t>
      </w:r>
      <w:r>
        <w:t xml:space="preserve"> </w:t>
      </w:r>
      <w:r w:rsidR="00B35BF4">
        <w:t>en la función de mejor respue</w:t>
      </w:r>
      <w:r w:rsidR="002D3328">
        <w:t>s</w:t>
      </w:r>
      <w:r w:rsidR="00B35BF4">
        <w:t xml:space="preserve">ta de </w:t>
      </w:r>
      <w:r w:rsidR="00B35BF4" w:rsidRPr="00DB08E5">
        <w:rPr>
          <w:i/>
        </w:rPr>
        <w:t>i</w:t>
      </w:r>
      <w:r w:rsidR="00B35BF4">
        <w:t xml:space="preserve"> inducido por un aumento en el nivel de altruismo de </w:t>
      </w:r>
      <w:r w:rsidR="00B35BF4" w:rsidRPr="00DB08E5">
        <w:rPr>
          <w:i/>
        </w:rPr>
        <w:t>i</w:t>
      </w:r>
      <w:r w:rsidR="00B35BF4">
        <w:t xml:space="preserve">.  El modelo </w:t>
      </w:r>
      <w:r w:rsidR="002D3328">
        <w:t>ya está generalizado</w:t>
      </w:r>
      <w:r w:rsidR="00B35BF4">
        <w:t xml:space="preserve"> para un equipo de </w:t>
      </w:r>
      <w:r w:rsidR="00B35BF4" w:rsidRPr="00DB08E5">
        <w:rPr>
          <w:i/>
        </w:rPr>
        <w:t>n</w:t>
      </w:r>
      <w:r w:rsidR="00B35BF4">
        <w:t xml:space="preserve"> miembros.  </w:t>
      </w:r>
    </w:p>
    <w:p w:rsidR="00DB08E5" w:rsidRDefault="00DB08E5" w:rsidP="00342A6C">
      <w:pPr>
        <w:spacing w:line="360" w:lineRule="auto"/>
      </w:pPr>
      <w:r>
        <w:t>Cuando los motivos sociales están ausentes, ningún miembro contribuirá (porque el beneficio material marginal es menor que el costo marginal de</w:t>
      </w:r>
    </w:p>
    <w:p w:rsidR="00DB08E5" w:rsidRDefault="00DB08E5" w:rsidP="00342A6C">
      <w:pPr>
        <w:spacing w:line="360" w:lineRule="auto"/>
      </w:pPr>
      <w:r>
        <w:br w:type="page"/>
      </w:r>
      <w:r>
        <w:lastRenderedPageBreak/>
        <w:t xml:space="preserve">156 ● Capítulo </w:t>
      </w:r>
    </w:p>
    <w:p w:rsidR="00DB08E5" w:rsidRDefault="00DB08E5" w:rsidP="00342A6C">
      <w:pPr>
        <w:spacing w:line="360" w:lineRule="auto"/>
      </w:pPr>
    </w:p>
    <w:p w:rsidR="00DB08E5" w:rsidRDefault="001F088E" w:rsidP="00342A6C">
      <w:pPr>
        <w:spacing w:line="360" w:lineRule="auto"/>
      </w:pPr>
      <w:r>
        <w:t>c</w:t>
      </w:r>
      <w:r w:rsidR="00DB08E5">
        <w:t xml:space="preserve">ontribuir, siempre que φ &lt; </w:t>
      </w:r>
      <w:del w:id="857" w:author="Marcelo" w:date="2008-12-05T05:56:00Z">
        <w:r w:rsidR="00DB08E5" w:rsidDel="00C84E48">
          <w:delText>0</w:delText>
        </w:r>
      </w:del>
      <w:ins w:id="858" w:author="Marcelo" w:date="2008-12-05T05:56:00Z">
        <w:r w:rsidR="00C84E48">
          <w:t>1</w:t>
        </w:r>
      </w:ins>
      <w:r w:rsidR="00DB08E5">
        <w:t xml:space="preserve">.) Pero niveles significativos de reciprocidad inducirán a que los miembros castiguen a los compañeros que contribuyeron con poco, y esto solo, o en combinación con la vergüenza, pueden </w:t>
      </w:r>
      <w:r w:rsidR="00DB08E5" w:rsidRPr="002D3328">
        <w:t>mantener</w:t>
      </w:r>
      <w:r w:rsidR="002F3288">
        <w:t xml:space="preserve"> altos niveles de contribución.</w:t>
      </w:r>
      <w:r w:rsidR="00DB08E5">
        <w:t xml:space="preserve"> </w:t>
      </w:r>
    </w:p>
    <w:p w:rsidR="006D3CA0" w:rsidRDefault="002F3288" w:rsidP="00342A6C">
      <w:pPr>
        <w:spacing w:line="360" w:lineRule="auto"/>
      </w:pPr>
      <w:r>
        <w:t xml:space="preserve">Aún ante la ausencia de castigo, el altruismo o la culpa también pueden </w:t>
      </w:r>
      <w:r w:rsidRPr="002D3328">
        <w:t>mantener</w:t>
      </w:r>
      <w:r>
        <w:t xml:space="preserve"> altos niveles de contribución. Como la interacción es algo compleja, es una buena idea verificar que existe un equilibrio de Nash plausible. Asuma que </w:t>
      </w:r>
      <w:r w:rsidRPr="001F088E">
        <w:rPr>
          <w:i/>
        </w:rPr>
        <w:t>i</w:t>
      </w:r>
      <w:r>
        <w:t xml:space="preserve"> y</w:t>
      </w:r>
      <w:r w:rsidRPr="001F088E">
        <w:rPr>
          <w:i/>
        </w:rPr>
        <w:t xml:space="preserve"> j</w:t>
      </w:r>
      <w:r>
        <w:t xml:space="preserve"> son </w:t>
      </w:r>
      <w:ins w:id="859" w:author="Marcelo" w:date="2008-12-05T05:56:00Z">
        <w:r w:rsidR="00C36540">
          <w:t xml:space="preserve">idénticos </w:t>
        </w:r>
        <w:r w:rsidR="00C36540">
          <w:t>“</w:t>
        </w:r>
        <w:r w:rsidR="00C36540">
          <w:t>reciprocadores</w:t>
        </w:r>
        <w:r w:rsidR="00C36540">
          <w:t>”</w:t>
        </w:r>
        <w:r w:rsidR="00C36540">
          <w:t xml:space="preserve"> </w:t>
        </w:r>
      </w:ins>
      <w:r>
        <w:t>no altruistas</w:t>
      </w:r>
      <w:del w:id="860" w:author="Marcelo" w:date="2008-12-05T05:56:00Z">
        <w:r w:rsidR="006A0350" w:rsidDel="00C36540">
          <w:delText>,</w:delText>
        </w:r>
        <w:r w:rsidRPr="002F3288" w:rsidDel="00C36540">
          <w:delText xml:space="preserve"> </w:delText>
        </w:r>
        <w:r w:rsidDel="00C36540">
          <w:delText>recíprocos</w:delText>
        </w:r>
        <w:r w:rsidRPr="002F3288" w:rsidDel="00C36540">
          <w:delText xml:space="preserve"> </w:delText>
        </w:r>
        <w:r w:rsidDel="00C36540">
          <w:delText>idénticos</w:delText>
        </w:r>
      </w:del>
      <w:r>
        <w:t xml:space="preserve"> y, omitiendo los subíndices</w:t>
      </w:r>
      <w:r w:rsidR="00491570">
        <w:t xml:space="preserve">, suponga que φ =0.6, </w:t>
      </w:r>
      <w:r w:rsidR="00491570" w:rsidRPr="00491570">
        <w:t xml:space="preserve"> </w:t>
      </w:r>
      <w:r w:rsidR="00491570">
        <w:t>α =0.0, a* = 0.5, λ</w:t>
      </w:r>
      <w:r w:rsidR="00491570">
        <w:rPr>
          <w:vertAlign w:val="subscript"/>
        </w:rPr>
        <w:t xml:space="preserve"> </w:t>
      </w:r>
      <w:r w:rsidR="00491570">
        <w:t xml:space="preserve">= 0.3, γ = 0.6, </w:t>
      </w:r>
      <w:ins w:id="861" w:author="Marcelo" w:date="2008-12-05T05:56:00Z">
        <w:r w:rsidR="00451FA3">
          <w:t>σ</w:t>
        </w:r>
      </w:ins>
      <w:del w:id="862" w:author="Marcelo" w:date="2008-12-05T05:56:00Z">
        <w:r w:rsidR="00491570" w:rsidDel="00451FA3">
          <w:delText>б</w:delText>
        </w:r>
      </w:del>
      <w:r w:rsidR="00491570">
        <w:t>= 0.6, y c = 0.75. Luego a</w:t>
      </w:r>
      <w:r w:rsidR="00491570" w:rsidRPr="00491570">
        <w:rPr>
          <w:vertAlign w:val="superscript"/>
        </w:rPr>
        <w:t>N</w:t>
      </w:r>
      <w:r w:rsidR="00491570">
        <w:t xml:space="preserve"> = 0.5, es decir, los miembros ponen en práctica las normas de contribución comunes, y como consecuencia de ello, no experimentan vergüenza o culpa y no se castigan entre ellos. Por e</w:t>
      </w:r>
      <w:r w:rsidR="002D3328">
        <w:t>s</w:t>
      </w:r>
      <w:r w:rsidR="006A0350">
        <w:t>o</w:t>
      </w:r>
      <w:r w:rsidR="00491570">
        <w:t xml:space="preserve">, ambos ganan 0.1 en beneficios materiales netos de sus contribuciones </w:t>
      </w:r>
      <w:r w:rsidR="00A749D8">
        <w:t>al</w:t>
      </w:r>
      <w:r w:rsidR="00491570">
        <w:t xml:space="preserve"> proyecto (eso es, 0.6(0.5 + 0.5) – 0.5).</w:t>
      </w:r>
    </w:p>
    <w:p w:rsidR="003647EB" w:rsidRDefault="006F5582" w:rsidP="00342A6C">
      <w:pPr>
        <w:spacing w:line="360" w:lineRule="auto"/>
      </w:pPr>
      <w:r>
        <w:t>Recordemos que ante la falta de preferencias sociales ellos no hubieran contribuido</w:t>
      </w:r>
      <w:r w:rsidR="00102B3E">
        <w:t xml:space="preserve"> en absoluto, por lo que el hecho que </w:t>
      </w:r>
      <w:r w:rsidR="00102B3E" w:rsidRPr="00102B3E">
        <w:rPr>
          <w:i/>
        </w:rPr>
        <w:t>en equilibrio</w:t>
      </w:r>
      <w:r w:rsidR="00102B3E">
        <w:t xml:space="preserve"> no experimentan vergüenza, culpa, o benevolencia hacia el otro no implica que estos motivos no sean importantes. Para confirmarlo, considere a lo mismos dos individuos</w:t>
      </w:r>
      <w:r>
        <w:t xml:space="preserve">  </w:t>
      </w:r>
      <w:r w:rsidR="00102B3E">
        <w:t xml:space="preserve">en un estado de desequilibrio, en el que </w:t>
      </w:r>
      <w:r w:rsidR="00102B3E" w:rsidRPr="00102B3E">
        <w:rPr>
          <w:i/>
        </w:rPr>
        <w:t>j</w:t>
      </w:r>
      <w:r w:rsidR="00102B3E">
        <w:t xml:space="preserve"> contribuye  0.4 e </w:t>
      </w:r>
      <w:r w:rsidR="00102B3E" w:rsidRPr="00102B3E">
        <w:rPr>
          <w:i/>
        </w:rPr>
        <w:t>i</w:t>
      </w:r>
      <w:r w:rsidR="00102B3E">
        <w:t xml:space="preserve"> sólo lo hace con 0.1.Por </w:t>
      </w:r>
      <w:r w:rsidR="00102B3E" w:rsidRPr="002D3328">
        <w:t>evadirse</w:t>
      </w:r>
      <w:r w:rsidR="00102B3E">
        <w:t>,</w:t>
      </w:r>
      <w:r w:rsidR="00102B3E" w:rsidRPr="00102B3E">
        <w:rPr>
          <w:i/>
        </w:rPr>
        <w:t xml:space="preserve"> i</w:t>
      </w:r>
      <w:r w:rsidR="00102B3E">
        <w:t xml:space="preserve"> capta </w:t>
      </w:r>
      <w:del w:id="863" w:author="Marcelo" w:date="2008-12-05T05:56:00Z">
        <w:r w:rsidR="00102B3E" w:rsidDel="00BB3B1D">
          <w:delText xml:space="preserve">del proyecto </w:delText>
        </w:r>
      </w:del>
      <w:r w:rsidR="00102B3E">
        <w:t xml:space="preserve">0.2 de beneficios materiales netos </w:t>
      </w:r>
      <w:ins w:id="864" w:author="Marcelo" w:date="2008-12-05T05:56:00Z">
        <w:r w:rsidR="00BB3B1D">
          <w:t>del proyecto</w:t>
        </w:r>
      </w:ins>
      <w:r w:rsidR="00102B3E">
        <w:t xml:space="preserve"> (es</w:t>
      </w:r>
      <w:r w:rsidR="002D3328">
        <w:t xml:space="preserve"> decir</w:t>
      </w:r>
      <w:r w:rsidR="00102B3E">
        <w:t xml:space="preserve">, 0.6(0.1 + 0.4) -0.1). Pero </w:t>
      </w:r>
      <w:r w:rsidR="00102B3E" w:rsidRPr="001F088E">
        <w:rPr>
          <w:i/>
        </w:rPr>
        <w:t>j</w:t>
      </w:r>
      <w:r w:rsidR="00102B3E">
        <w:t xml:space="preserve"> sentirá una fuerte malevolencia hacia </w:t>
      </w:r>
      <w:r w:rsidR="00102B3E" w:rsidRPr="001F088E">
        <w:rPr>
          <w:i/>
        </w:rPr>
        <w:t>i</w:t>
      </w:r>
      <w:r w:rsidR="00102B3E">
        <w:t xml:space="preserve"> (</w:t>
      </w:r>
      <w:del w:id="865" w:author="Marcelo" w:date="2008-12-05T05:57:00Z">
        <w:r w:rsidR="00102B3E" w:rsidDel="00BB3B1D">
          <w:delText>β</w:delText>
        </w:r>
        <w:r w:rsidR="00102B3E" w:rsidDel="00BB3B1D">
          <w:rPr>
            <w:vertAlign w:val="subscript"/>
          </w:rPr>
          <w:delText xml:space="preserve">ij </w:delText>
        </w:r>
      </w:del>
      <w:ins w:id="866" w:author="Marcelo" w:date="2008-12-05T05:57:00Z">
        <w:r w:rsidR="00BB3B1D">
          <w:t>β</w:t>
        </w:r>
        <w:r w:rsidR="00BB3B1D">
          <w:rPr>
            <w:vertAlign w:val="subscript"/>
          </w:rPr>
          <w:t>ji</w:t>
        </w:r>
        <w:r w:rsidR="00BB3B1D">
          <w:rPr>
            <w:vertAlign w:val="subscript"/>
          </w:rPr>
          <w:t xml:space="preserve"> </w:t>
        </w:r>
      </w:ins>
      <w:r w:rsidR="00102B3E" w:rsidRPr="00102B3E">
        <w:t>&lt;</w:t>
      </w:r>
      <w:r w:rsidR="00102B3E">
        <w:t xml:space="preserve"> 0) y como resultado </w:t>
      </w:r>
      <w:r w:rsidR="001F088E">
        <w:t xml:space="preserve">lo </w:t>
      </w:r>
      <w:r w:rsidR="00102B3E">
        <w:t xml:space="preserve">castigará </w:t>
      </w:r>
      <w:r w:rsidR="001F088E">
        <w:t>duramente</w:t>
      </w:r>
      <w:r w:rsidR="00102B3E">
        <w:t>, inflingiendo 0.16 en costos materiales e induciendo</w:t>
      </w:r>
      <w:r w:rsidR="001E3D7C">
        <w:t xml:space="preserve"> en </w:t>
      </w:r>
      <w:r w:rsidR="001E3D7C" w:rsidRPr="001E3D7C">
        <w:rPr>
          <w:i/>
        </w:rPr>
        <w:t xml:space="preserve">i </w:t>
      </w:r>
      <w:r w:rsidR="001E3D7C">
        <w:t xml:space="preserve">costos subjetivos adicionales de 0.04 en vergüenza. Esto, </w:t>
      </w:r>
      <w:r w:rsidR="004D7873">
        <w:t xml:space="preserve">junto con los costos subjetivos de la culpa de </w:t>
      </w:r>
      <w:r w:rsidR="004D7873" w:rsidRPr="004D7873">
        <w:rPr>
          <w:i/>
        </w:rPr>
        <w:t>i</w:t>
      </w:r>
      <w:r w:rsidR="004D7873">
        <w:t xml:space="preserve"> (0.10), reducirá la utilidad de </w:t>
      </w:r>
      <w:r w:rsidR="004D7873" w:rsidRPr="001F088E">
        <w:rPr>
          <w:i/>
        </w:rPr>
        <w:t xml:space="preserve">i </w:t>
      </w:r>
      <w:r w:rsidR="004D7873">
        <w:t xml:space="preserve">a -0.1. En esta situación, la mejor respuesta de </w:t>
      </w:r>
      <w:r w:rsidR="004D7873" w:rsidRPr="001F088E">
        <w:rPr>
          <w:i/>
        </w:rPr>
        <w:t>i</w:t>
      </w:r>
      <w:r w:rsidR="004D7873">
        <w:t xml:space="preserve"> es aumentar su contribución. No hay razón por la que en equilibrio no se experimenten las preferencias sociales (</w:t>
      </w:r>
      <w:del w:id="867" w:author="Marcelo" w:date="2008-12-05T05:57:00Z">
        <w:r w:rsidR="004D7873" w:rsidDel="007535A8">
          <w:delText>dado que no</w:delText>
        </w:r>
      </w:del>
      <w:ins w:id="868" w:author="Marcelo" w:date="2008-12-05T05:57:00Z">
        <w:r w:rsidR="007535A8">
          <w:t>aunque</w:t>
        </w:r>
      </w:ins>
      <w:r w:rsidR="004D7873">
        <w:t xml:space="preserve"> parece </w:t>
      </w:r>
      <w:ins w:id="869" w:author="Marcelo" w:date="2008-12-05T05:57:00Z">
        <w:r w:rsidR="00303760">
          <w:t xml:space="preserve">poco probable </w:t>
        </w:r>
      </w:ins>
      <w:r w:rsidR="004D7873">
        <w:t xml:space="preserve">que </w:t>
      </w:r>
      <w:del w:id="870" w:author="Marcelo" w:date="2008-12-05T05:57:00Z">
        <w:r w:rsidR="004D7873" w:rsidDel="00303760">
          <w:delText xml:space="preserve">los </w:delText>
        </w:r>
      </w:del>
      <w:r w:rsidR="004D7873">
        <w:t xml:space="preserve">altos niveles de vergüenza, culpa y castigo </w:t>
      </w:r>
      <w:r w:rsidR="004D7873" w:rsidRPr="00303760">
        <w:rPr>
          <w:i/>
          <w:rPrChange w:id="871" w:author="Marcelo" w:date="2008-12-05T05:57:00Z">
            <w:rPr/>
          </w:rPrChange>
        </w:rPr>
        <w:t>mutuo</w:t>
      </w:r>
      <w:r w:rsidR="004D7873">
        <w:t xml:space="preserve"> </w:t>
      </w:r>
      <w:del w:id="872" w:author="Marcelo" w:date="2008-12-05T05:57:00Z">
        <w:r w:rsidR="004D7873" w:rsidDel="00303760">
          <w:delText xml:space="preserve">serán </w:delText>
        </w:r>
      </w:del>
      <w:ins w:id="873" w:author="Marcelo" w:date="2008-12-05T05:57:00Z">
        <w:r w:rsidR="00303760">
          <w:t>puedan ser</w:t>
        </w:r>
        <w:r w:rsidR="00303760">
          <w:t xml:space="preserve"> </w:t>
        </w:r>
      </w:ins>
      <w:r w:rsidR="004D7873">
        <w:t>persistentes)</w:t>
      </w:r>
      <w:del w:id="874" w:author="Marcelo" w:date="2008-12-05T05:57:00Z">
        <w:r w:rsidR="004D7873" w:rsidDel="00FF6DE9">
          <w:delText xml:space="preserve"> </w:delText>
        </w:r>
      </w:del>
      <w:r w:rsidR="004D7873">
        <w:t>.</w:t>
      </w:r>
      <w:ins w:id="875" w:author="Marcelo" w:date="2008-12-05T05:57:00Z">
        <w:r w:rsidR="00FF6DE9">
          <w:t xml:space="preserve"> </w:t>
        </w:r>
      </w:ins>
      <w:r w:rsidR="004D7873">
        <w:t>Para ver cómo podría surgir esto</w:t>
      </w:r>
      <w:r w:rsidR="003647EB">
        <w:t>, suponga que los dos miembros tenían distintas normas de contribución, con a</w:t>
      </w:r>
      <w:r w:rsidR="003647EB" w:rsidRPr="003647EB">
        <w:rPr>
          <w:i/>
          <w:vertAlign w:val="subscript"/>
        </w:rPr>
        <w:t>j</w:t>
      </w:r>
      <w:r w:rsidR="003647EB">
        <w:t>* &gt; a</w:t>
      </w:r>
      <w:r w:rsidR="003647EB" w:rsidRPr="003647EB">
        <w:rPr>
          <w:i/>
          <w:vertAlign w:val="subscript"/>
        </w:rPr>
        <w:t>i</w:t>
      </w:r>
      <w:r w:rsidR="003647EB">
        <w:t>*. Ambos pod</w:t>
      </w:r>
      <w:ins w:id="876" w:author="Marcelo" w:date="2008-12-05T05:58:00Z">
        <w:r w:rsidR="00D50BF5">
          <w:t>r</w:t>
        </w:r>
      </w:ins>
      <w:r w:rsidR="003647EB">
        <w:t>ían adherir</w:t>
      </w:r>
      <w:del w:id="877" w:author="Marcelo" w:date="2008-12-05T05:58:00Z">
        <w:r w:rsidR="003647EB" w:rsidDel="00D50BF5">
          <w:delText>se</w:delText>
        </w:r>
      </w:del>
      <w:r w:rsidR="003647EB">
        <w:t xml:space="preserve"> a sus propias normas cuando están en equilibrio y por esto no </w:t>
      </w:r>
      <w:del w:id="878" w:author="Marcelo" w:date="2008-12-05T05:58:00Z">
        <w:r w:rsidR="003647EB" w:rsidDel="00942F38">
          <w:delText xml:space="preserve">experimentan </w:delText>
        </w:r>
      </w:del>
      <w:ins w:id="879" w:author="Marcelo" w:date="2008-12-05T05:58:00Z">
        <w:r w:rsidR="00942F38">
          <w:t>experimenta</w:t>
        </w:r>
        <w:r w:rsidR="00942F38">
          <w:t>r</w:t>
        </w:r>
        <w:r w:rsidR="00942F38">
          <w:t xml:space="preserve"> </w:t>
        </w:r>
      </w:ins>
      <w:r w:rsidR="003647EB">
        <w:t xml:space="preserve">culpa o vergüenza. Pero a estos valores de equilibrio, el hecho que </w:t>
      </w:r>
      <w:r w:rsidR="003647EB" w:rsidRPr="001F088E">
        <w:rPr>
          <w:i/>
        </w:rPr>
        <w:t>i</w:t>
      </w:r>
      <w:del w:id="880" w:author="Marcelo" w:date="2008-12-05T05:58:00Z">
        <w:r w:rsidR="003647EB" w:rsidDel="00942F38">
          <w:delText>,</w:delText>
        </w:r>
        <w:r w:rsidR="001F088E" w:rsidDel="00942F38">
          <w:delText xml:space="preserve"> </w:delText>
        </w:r>
      </w:del>
      <w:ins w:id="881" w:author="Marcelo" w:date="2008-12-05T05:58:00Z">
        <w:r w:rsidR="00942F38">
          <w:t xml:space="preserve"> fuera un vago </w:t>
        </w:r>
      </w:ins>
      <w:r w:rsidR="003647EB">
        <w:t xml:space="preserve">de acuerdo a las normas de </w:t>
      </w:r>
      <w:r w:rsidR="003647EB" w:rsidRPr="001F088E">
        <w:rPr>
          <w:i/>
        </w:rPr>
        <w:t>j</w:t>
      </w:r>
      <w:r w:rsidR="001F088E">
        <w:t>,</w:t>
      </w:r>
      <w:r w:rsidR="003647EB">
        <w:t xml:space="preserve"> </w:t>
      </w:r>
      <w:del w:id="882" w:author="Marcelo" w:date="2008-12-05T05:59:00Z">
        <w:r w:rsidR="003647EB" w:rsidDel="00913560">
          <w:delText>fue</w:delText>
        </w:r>
        <w:r w:rsidR="006A0350" w:rsidDel="00913560">
          <w:delText>ra</w:delText>
        </w:r>
        <w:r w:rsidR="003647EB" w:rsidDel="00913560">
          <w:delText xml:space="preserve"> un evasor </w:delText>
        </w:r>
      </w:del>
      <w:r w:rsidR="003647EB">
        <w:t xml:space="preserve">puede llevar a que </w:t>
      </w:r>
      <w:r w:rsidR="003647EB" w:rsidRPr="001F088E">
        <w:rPr>
          <w:i/>
        </w:rPr>
        <w:t>j</w:t>
      </w:r>
      <w:r w:rsidR="003647EB">
        <w:t xml:space="preserve"> castigue a </w:t>
      </w:r>
      <w:r w:rsidR="003647EB" w:rsidRPr="001F088E">
        <w:rPr>
          <w:i/>
        </w:rPr>
        <w:t>i</w:t>
      </w:r>
      <w:r w:rsidR="003647EB">
        <w:t xml:space="preserve"> y que este castigo sea parte de los incentivos que </w:t>
      </w:r>
      <w:r w:rsidR="006A0350">
        <w:t xml:space="preserve">se tienen en </w:t>
      </w:r>
      <w:r w:rsidR="003647EB">
        <w:t xml:space="preserve">cuenta para que </w:t>
      </w:r>
      <w:r w:rsidR="003647EB" w:rsidRPr="001F088E">
        <w:rPr>
          <w:i/>
        </w:rPr>
        <w:t>i</w:t>
      </w:r>
      <w:r w:rsidR="003647EB">
        <w:t xml:space="preserve"> cumpla con su propia norma.</w:t>
      </w:r>
    </w:p>
    <w:p w:rsidR="00FC32C9" w:rsidRDefault="003647EB" w:rsidP="00342A6C">
      <w:pPr>
        <w:spacing w:line="360" w:lineRule="auto"/>
      </w:pPr>
      <w:r>
        <w:lastRenderedPageBreak/>
        <w:t>Los siguientes atributos del modelo son dignos de mención. Primero, el altruismo y la reciprocidad pueden ser mutuamente compensatorios</w:t>
      </w:r>
      <w:r w:rsidR="00FC32C9">
        <w:t xml:space="preserve"> porque un miembro recíproco, si es lo suficientemente altruista, no castigará a un compañero de equipo </w:t>
      </w:r>
      <w:del w:id="883" w:author="Marcelo" w:date="2008-12-05T05:59:00Z">
        <w:r w:rsidR="00FC32C9" w:rsidDel="001E4F00">
          <w:delText>evasor</w:delText>
        </w:r>
      </w:del>
      <w:ins w:id="884" w:author="Marcelo" w:date="2008-12-05T05:59:00Z">
        <w:r w:rsidR="001E4F00">
          <w:t>vago</w:t>
        </w:r>
      </w:ins>
      <w:r w:rsidR="00FC32C9">
        <w:t>, pero tam</w:t>
      </w:r>
      <w:r w:rsidR="00DA3503">
        <w:t>poco</w:t>
      </w:r>
      <w:r w:rsidR="00FC32C9">
        <w:t xml:space="preserve"> puede albergar benevolencia (neta) hacia </w:t>
      </w:r>
      <w:r>
        <w:t xml:space="preserve"> </w:t>
      </w:r>
      <w:r w:rsidR="00DA3503">
        <w:t>el otro. El resultado será</w:t>
      </w:r>
      <w:r w:rsidR="00FC32C9">
        <w:t xml:space="preserve"> bajos niveles de contribución de ambos. Segundo, una persona que contribuye poco, debido a una norma de baja contribución, a*, también será menos receptivo al castigo. Esto puede verse del efecto del castigo en la utilidad, es decir, -1 –</w:t>
      </w:r>
      <w:ins w:id="885" w:author="Marcelo" w:date="2008-12-05T05:59:00Z">
        <w:r w:rsidR="00C309D3">
          <w:t>σ</w:t>
        </w:r>
      </w:ins>
      <w:del w:id="886" w:author="Marcelo" w:date="2008-12-05T05:59:00Z">
        <w:r w:rsidR="00FC32C9" w:rsidDel="00C309D3">
          <w:delText>б</w:delText>
        </w:r>
      </w:del>
      <w:r w:rsidR="00FC32C9" w:rsidRPr="00FC32C9">
        <w:rPr>
          <w:i/>
          <w:vertAlign w:val="subscript"/>
        </w:rPr>
        <w:t>i</w:t>
      </w:r>
      <w:r w:rsidR="00FC32C9">
        <w:t xml:space="preserve"> (a</w:t>
      </w:r>
      <w:r w:rsidR="00FC32C9" w:rsidRPr="00FC32C9">
        <w:rPr>
          <w:i/>
          <w:vertAlign w:val="subscript"/>
        </w:rPr>
        <w:t>i</w:t>
      </w:r>
      <w:r w:rsidR="00FC32C9">
        <w:t>* -a</w:t>
      </w:r>
      <w:r w:rsidR="00FC32C9" w:rsidRPr="00FC32C9">
        <w:rPr>
          <w:i/>
          <w:vertAlign w:val="subscript"/>
        </w:rPr>
        <w:t>j</w:t>
      </w:r>
      <w:r w:rsidR="00FC32C9">
        <w:t xml:space="preserve">). Tercero, cuando uno o más miembros tienen preferencias recíprocas, la interacción exhibirá </w:t>
      </w:r>
    </w:p>
    <w:p w:rsidR="002F3288" w:rsidRDefault="00FC32C9" w:rsidP="00342A6C">
      <w:pPr>
        <w:spacing w:line="360" w:lineRule="auto"/>
      </w:pPr>
      <w:r>
        <w:br w:type="page"/>
      </w:r>
      <w:r>
        <w:lastRenderedPageBreak/>
        <w:tab/>
      </w:r>
      <w:r>
        <w:tab/>
      </w:r>
      <w:r>
        <w:tab/>
      </w:r>
      <w:r>
        <w:tab/>
      </w:r>
      <w:r>
        <w:tab/>
      </w:r>
      <w:r>
        <w:tab/>
      </w:r>
      <w:r>
        <w:tab/>
      </w:r>
      <w:r>
        <w:tab/>
        <w:t>Fallas de coordinación ● 157</w:t>
      </w:r>
    </w:p>
    <w:p w:rsidR="00FC32C9" w:rsidRDefault="00FC32C9" w:rsidP="00342A6C">
      <w:pPr>
        <w:spacing w:line="360" w:lineRule="auto"/>
      </w:pPr>
    </w:p>
    <w:p w:rsidR="00FC32C9" w:rsidRDefault="00FC32C9" w:rsidP="00342A6C">
      <w:pPr>
        <w:spacing w:line="360" w:lineRule="auto"/>
      </w:pPr>
      <w:del w:id="887" w:author="Marcelo" w:date="2008-12-05T06:00:00Z">
        <w:r w:rsidDel="00820EBC">
          <w:delText xml:space="preserve">reacciones </w:delText>
        </w:r>
      </w:del>
      <w:ins w:id="888" w:author="Marcelo" w:date="2008-12-05T06:00:00Z">
        <w:r w:rsidR="00820EBC">
          <w:t>retroalimentaciones</w:t>
        </w:r>
        <w:r w:rsidR="00820EBC">
          <w:t xml:space="preserve"> </w:t>
        </w:r>
      </w:ins>
      <w:r>
        <w:t>positivas, con las acciones de uno del equipo induciendo cambios en las acciones de los otros. La figura 4.6 describe un equilibrio de Nash estable único en presencia de estas re</w:t>
      </w:r>
      <w:r w:rsidR="00DA3503">
        <w:t>troalimentaciones</w:t>
      </w:r>
      <w:r>
        <w:t xml:space="preserve">. </w:t>
      </w:r>
      <w:r w:rsidR="00DE5C44">
        <w:t xml:space="preserve">Pero no es difícil concebir interacciones con equilibrios estables múltiples, algunos con contribuciones altas y </w:t>
      </w:r>
      <w:r w:rsidR="00DE5C44" w:rsidRPr="00DA3503">
        <w:t xml:space="preserve">otros con bajas, </w:t>
      </w:r>
      <w:r w:rsidR="007D14EC" w:rsidRPr="00DA3503">
        <w:t xml:space="preserve">separados por </w:t>
      </w:r>
      <w:r w:rsidR="00DA3503" w:rsidRPr="00DA3503">
        <w:t xml:space="preserve">equilibrio inestables - </w:t>
      </w:r>
      <w:r w:rsidR="007D14EC" w:rsidRPr="00DA3503">
        <w:t xml:space="preserve">puntos </w:t>
      </w:r>
      <w:r w:rsidR="00DA3503" w:rsidRPr="00DA3503">
        <w:t xml:space="preserve">extremos </w:t>
      </w:r>
      <w:r w:rsidR="007D14EC" w:rsidRPr="00DA3503">
        <w:t xml:space="preserve">que definen el límite de </w:t>
      </w:r>
      <w:r w:rsidR="00DA3503" w:rsidRPr="00DA3503">
        <w:t>l</w:t>
      </w:r>
      <w:r w:rsidR="007D14EC" w:rsidRPr="00DA3503">
        <w:t>as cuencas de atracción del equilibrio estable.</w:t>
      </w:r>
    </w:p>
    <w:p w:rsidR="007D14EC" w:rsidRDefault="007D14EC" w:rsidP="00342A6C">
      <w:pPr>
        <w:spacing w:line="360" w:lineRule="auto"/>
      </w:pPr>
      <w:r>
        <w:t xml:space="preserve"> </w:t>
      </w:r>
    </w:p>
    <w:p w:rsidR="007D14EC" w:rsidRDefault="007D14EC" w:rsidP="00342A6C">
      <w:pPr>
        <w:spacing w:line="360" w:lineRule="auto"/>
        <w:rPr>
          <w:b/>
        </w:rPr>
      </w:pPr>
      <w:r w:rsidRPr="007D14EC">
        <w:rPr>
          <w:b/>
        </w:rPr>
        <w:t>Una taxonomía de problemas de coordinación</w:t>
      </w:r>
    </w:p>
    <w:p w:rsidR="007D14EC" w:rsidRDefault="007D14EC" w:rsidP="00342A6C">
      <w:pPr>
        <w:spacing w:line="360" w:lineRule="auto"/>
        <w:rPr>
          <w:b/>
        </w:rPr>
      </w:pPr>
    </w:p>
    <w:p w:rsidR="007D14EC" w:rsidRDefault="00356501" w:rsidP="00342A6C">
      <w:pPr>
        <w:spacing w:line="360" w:lineRule="auto"/>
      </w:pPr>
      <w:r w:rsidRPr="00006112">
        <w:t xml:space="preserve">La estructura subyacente </w:t>
      </w:r>
      <w:r w:rsidR="007936BF">
        <w:t>d</w:t>
      </w:r>
      <w:r w:rsidRPr="00006112">
        <w:t xml:space="preserve">e los problemas de los pescadores y de la producción en equipo puede expresarse </w:t>
      </w:r>
      <w:r w:rsidR="00006112">
        <w:t>de forma simple</w:t>
      </w:r>
      <w:r w:rsidRPr="00006112">
        <w:t xml:space="preserve"> en </w:t>
      </w:r>
      <w:r w:rsidR="00006112">
        <w:t>el</w:t>
      </w:r>
      <w:r w:rsidRPr="00006112">
        <w:t xml:space="preserve"> marco de un juego simétrico. Una población </w:t>
      </w:r>
      <w:r w:rsidR="00006112" w:rsidRPr="00006112">
        <w:t xml:space="preserve">se ocupa de una actividad, cada individuo ejecuta alguna acción, </w:t>
      </w:r>
      <w:r w:rsidR="00006112" w:rsidRPr="001F088E">
        <w:rPr>
          <w:i/>
        </w:rPr>
        <w:t>a</w:t>
      </w:r>
      <w:r w:rsidR="00006112" w:rsidRPr="00006112">
        <w:t xml:space="preserve"> ε</w:t>
      </w:r>
      <w:r w:rsidR="00006112">
        <w:t xml:space="preserve"> [0,1], con la función de utilidad de forma reducida </w:t>
      </w:r>
      <w:r w:rsidR="005936BA">
        <w:t xml:space="preserve">resultante </w:t>
      </w:r>
      <w:r w:rsidR="00006112">
        <w:t xml:space="preserve">de uno de los miembros idénticos </w:t>
      </w:r>
      <w:r w:rsidR="00006112" w:rsidRPr="007C0150">
        <w:rPr>
          <w:i/>
        </w:rPr>
        <w:t>u</w:t>
      </w:r>
      <w:r w:rsidR="00006112">
        <w:t xml:space="preserve"> = </w:t>
      </w:r>
      <w:r w:rsidR="00006112" w:rsidRPr="007C0150">
        <w:rPr>
          <w:i/>
        </w:rPr>
        <w:t>u</w:t>
      </w:r>
      <w:r w:rsidR="00006112">
        <w:t>(</w:t>
      </w:r>
      <w:r w:rsidR="00006112" w:rsidRPr="007C0150">
        <w:rPr>
          <w:i/>
        </w:rPr>
        <w:t>a</w:t>
      </w:r>
      <w:r w:rsidR="00006112">
        <w:t xml:space="preserve">; p, α) donde </w:t>
      </w:r>
      <w:r w:rsidR="00006112" w:rsidRPr="00BE606A">
        <w:rPr>
          <w:i/>
        </w:rPr>
        <w:t>p</w:t>
      </w:r>
      <w:r w:rsidR="00006112">
        <w:t xml:space="preserve"> es un vector de cualquier precio relevante que se </w:t>
      </w:r>
      <w:r w:rsidR="00BE606A">
        <w:t>supone que</w:t>
      </w:r>
      <w:r w:rsidR="00006112">
        <w:t xml:space="preserve"> es común entre todos los miembros de la población y α es un vector de las acciones llevadas a cabo por los otros individuos. El vector de precios y α están a la derecha del punto y coma </w:t>
      </w:r>
      <w:r w:rsidR="006A0350">
        <w:t>e indican</w:t>
      </w:r>
      <w:r w:rsidR="00006112">
        <w:t xml:space="preserve"> que </w:t>
      </w:r>
      <w:r w:rsidR="00BE606A">
        <w:t xml:space="preserve">cada individuo los </w:t>
      </w:r>
      <w:r w:rsidR="00006112">
        <w:t>toma</w:t>
      </w:r>
      <w:r w:rsidR="006A0350">
        <w:t>n</w:t>
      </w:r>
      <w:r w:rsidR="00006112">
        <w:t xml:space="preserve"> </w:t>
      </w:r>
      <w:r w:rsidR="006A0350">
        <w:t>como</w:t>
      </w:r>
      <w:r w:rsidR="00006112">
        <w:t xml:space="preserve"> exógenos cuando cada uno varía </w:t>
      </w:r>
      <w:r w:rsidR="00006112" w:rsidRPr="007C0150">
        <w:rPr>
          <w:i/>
        </w:rPr>
        <w:t>a</w:t>
      </w:r>
      <w:r w:rsidR="00006112">
        <w:t xml:space="preserve"> para maximizar </w:t>
      </w:r>
      <w:r w:rsidR="00006112" w:rsidRPr="007C0150">
        <w:rPr>
          <w:i/>
        </w:rPr>
        <w:t>u</w:t>
      </w:r>
      <w:r w:rsidR="00006112">
        <w:t>.</w:t>
      </w:r>
      <w:r w:rsidR="007C0150">
        <w:t xml:space="preserve"> Así</w:t>
      </w:r>
      <w:r w:rsidR="00BE606A">
        <w:t>,</w:t>
      </w:r>
      <w:r w:rsidR="007C0150">
        <w:t xml:space="preserve"> considera</w:t>
      </w:r>
      <w:r w:rsidR="00BE606A">
        <w:t>mos</w:t>
      </w:r>
      <w:r w:rsidR="007C0150">
        <w:t xml:space="preserve"> interacciones en las que hay muchos agentes, y el efecto de cada agente en el ambiente económico (</w:t>
      </w:r>
      <w:r w:rsidR="007C0150" w:rsidRPr="00BE606A">
        <w:rPr>
          <w:i/>
        </w:rPr>
        <w:t>p</w:t>
      </w:r>
      <w:r w:rsidR="007C0150">
        <w:t xml:space="preserve">) y las acciones de los </w:t>
      </w:r>
      <w:r w:rsidR="005936BA">
        <w:t>demás</w:t>
      </w:r>
      <w:r w:rsidR="007C0150">
        <w:t xml:space="preserve"> (α) son insignificantes.  La función es una forma reducida porque la descripción detallada de los estados que evalúa –la cantidad de esfuerzo, ocio, bienes de varios tipos sobre los que  </w:t>
      </w:r>
      <w:r w:rsidR="00BE606A" w:rsidRPr="00BE606A">
        <w:rPr>
          <w:i/>
        </w:rPr>
        <w:t>a</w:t>
      </w:r>
      <w:r w:rsidR="00BE606A">
        <w:t xml:space="preserve"> </w:t>
      </w:r>
      <w:r w:rsidR="007C0150">
        <w:t>tiene un efecto –s</w:t>
      </w:r>
      <w:r w:rsidR="00BE606A">
        <w:t>e</w:t>
      </w:r>
      <w:r w:rsidR="007C0150">
        <w:t xml:space="preserve"> suprim</w:t>
      </w:r>
      <w:r w:rsidR="00BE606A">
        <w:t>e</w:t>
      </w:r>
      <w:r w:rsidR="005936BA">
        <w:t>n</w:t>
      </w:r>
      <w:r w:rsidR="007C0150">
        <w:t xml:space="preserve"> para </w:t>
      </w:r>
      <w:r w:rsidR="00BE606A">
        <w:t>enfocarse</w:t>
      </w:r>
      <w:r w:rsidR="007C0150">
        <w:t xml:space="preserve"> en la interacción entre los miembros de la población. La actividad es conjunta porque </w:t>
      </w:r>
      <w:r w:rsidR="007C0150" w:rsidRPr="005936BA">
        <w:rPr>
          <w:i/>
        </w:rPr>
        <w:t>u</w:t>
      </w:r>
      <w:r w:rsidR="007C0150" w:rsidRPr="007C0150">
        <w:rPr>
          <w:vertAlign w:val="subscript"/>
        </w:rPr>
        <w:t>α</w:t>
      </w:r>
      <w:r w:rsidR="007C0150">
        <w:rPr>
          <w:vertAlign w:val="subscript"/>
        </w:rPr>
        <w:t xml:space="preserve"> </w:t>
      </w:r>
      <w:r w:rsidR="007C0150" w:rsidRPr="007C0150">
        <w:t>≠</w:t>
      </w:r>
      <w:r w:rsidR="007C0150">
        <w:t xml:space="preserve"> 0: lo que hacen los otros afecta de forma directa el bienestar </w:t>
      </w:r>
      <w:r w:rsidR="00BE606A">
        <w:t xml:space="preserve">del </w:t>
      </w:r>
      <w:r w:rsidR="007C0150">
        <w:t>individu</w:t>
      </w:r>
      <w:r w:rsidR="00BE606A">
        <w:t>o</w:t>
      </w:r>
      <w:r w:rsidR="007C0150">
        <w:t xml:space="preserve">. </w:t>
      </w:r>
      <w:r w:rsidR="002D13D1">
        <w:t xml:space="preserve">El resultado de una interacción no cooperativa entre estos individuos parece ser Pareto </w:t>
      </w:r>
      <w:r w:rsidR="00BE606A">
        <w:t>in</w:t>
      </w:r>
      <w:r w:rsidR="002D13D1">
        <w:t xml:space="preserve">eficiente, dado que los efectos directos de las acciones </w:t>
      </w:r>
      <w:r w:rsidR="00BE606A">
        <w:t>propias</w:t>
      </w:r>
      <w:r w:rsidR="002D13D1">
        <w:t xml:space="preserve"> sobre la utilidad de otros (es</w:t>
      </w:r>
      <w:r w:rsidR="005936BA">
        <w:t xml:space="preserve"> decir</w:t>
      </w:r>
      <w:r w:rsidR="002D13D1">
        <w:t xml:space="preserve"> </w:t>
      </w:r>
      <w:r w:rsidR="002D13D1" w:rsidRPr="005936BA">
        <w:rPr>
          <w:i/>
        </w:rPr>
        <w:t>u</w:t>
      </w:r>
      <w:r w:rsidR="002D13D1">
        <w:rPr>
          <w:vertAlign w:val="subscript"/>
        </w:rPr>
        <w:t xml:space="preserve">α) </w:t>
      </w:r>
      <w:r w:rsidR="002D13D1" w:rsidRPr="002D13D1">
        <w:t xml:space="preserve">no </w:t>
      </w:r>
      <w:r w:rsidR="00BE606A">
        <w:t>cuentan</w:t>
      </w:r>
      <w:r w:rsidR="002D13D1" w:rsidRPr="002D13D1">
        <w:t xml:space="preserve"> en la optimización </w:t>
      </w:r>
      <w:r w:rsidR="00BE606A">
        <w:t xml:space="preserve">de los </w:t>
      </w:r>
      <w:r w:rsidR="002D13D1" w:rsidRPr="002D13D1">
        <w:t>individu</w:t>
      </w:r>
      <w:r w:rsidR="00BE606A">
        <w:t>os</w:t>
      </w:r>
      <w:r w:rsidR="002D13D1">
        <w:t>.</w:t>
      </w:r>
    </w:p>
    <w:p w:rsidR="002D13D1" w:rsidRDefault="002D13D1" w:rsidP="00342A6C">
      <w:pPr>
        <w:spacing w:line="360" w:lineRule="auto"/>
      </w:pPr>
      <w:r>
        <w:t>Una solución al problema sería transformarlo de un juego no cooperat</w:t>
      </w:r>
      <w:r w:rsidR="006A0350">
        <w:t xml:space="preserve">ivo a uno cooperativo, tal vez </w:t>
      </w:r>
      <w:r>
        <w:t xml:space="preserve">permitiendo que un estado determine los valores de </w:t>
      </w:r>
      <w:r w:rsidRPr="001F088E">
        <w:rPr>
          <w:i/>
        </w:rPr>
        <w:t>a</w:t>
      </w:r>
      <w:r>
        <w:t xml:space="preserve"> para cada individuo. Ya se mencionaron las razones por las que esta solución puede ser impracticable o indeseable. Dentro del marco del juego no cooperativo e</w:t>
      </w:r>
      <w:r w:rsidR="006A0350">
        <w:t>xisten tres formas genéricas p</w:t>
      </w:r>
      <w:r>
        <w:t>a</w:t>
      </w:r>
      <w:r w:rsidR="006A0350">
        <w:t>ra</w:t>
      </w:r>
      <w:r>
        <w:t xml:space="preserve"> evitar fallas de coordinación que pueden surgir en actividades </w:t>
      </w:r>
      <w:r>
        <w:lastRenderedPageBreak/>
        <w:t xml:space="preserve">conjuntas. Ninguna es una forma </w:t>
      </w:r>
      <w:r w:rsidR="006A0350">
        <w:t xml:space="preserve">suficientemente </w:t>
      </w:r>
      <w:r>
        <w:t xml:space="preserve">práctica para evitar el problema </w:t>
      </w:r>
      <w:r w:rsidR="006A0350">
        <w:t>en su totalidad</w:t>
      </w:r>
      <w:r>
        <w:t xml:space="preserve">, pero comprender su lógica ayudará a </w:t>
      </w:r>
      <w:r w:rsidR="00BE606A">
        <w:t>aclarar</w:t>
      </w:r>
      <w:r>
        <w:t xml:space="preserve"> algunas de las opciones institucionales relevantes.</w:t>
      </w:r>
    </w:p>
    <w:p w:rsidR="009C4DA9" w:rsidRDefault="002D13D1" w:rsidP="00342A6C">
      <w:pPr>
        <w:spacing w:line="360" w:lineRule="auto"/>
      </w:pPr>
      <w:r>
        <w:t xml:space="preserve">La primera solución idealizada es alterar la </w:t>
      </w:r>
      <w:r w:rsidR="005936BA">
        <w:t>configuración</w:t>
      </w:r>
      <w:r>
        <w:t xml:space="preserve"> institucional para que la utilidad individual se maximice</w:t>
      </w:r>
      <w:r w:rsidR="009C4DA9">
        <w:t xml:space="preserve"> </w:t>
      </w:r>
      <w:r w:rsidR="00BE606A">
        <w:t xml:space="preserve">sujeta </w:t>
      </w:r>
      <w:r w:rsidR="009C4DA9">
        <w:t xml:space="preserve">a una restricción </w:t>
      </w:r>
      <w:ins w:id="889" w:author="Marcelo" w:date="2008-12-05T06:00:00Z">
        <w:r w:rsidR="002F29F1">
          <w:t>vinculante</w:t>
        </w:r>
        <w:r w:rsidR="002F29F1">
          <w:t xml:space="preserve"> </w:t>
        </w:r>
      </w:ins>
      <w:r w:rsidR="00BE606A">
        <w:t>de participación</w:t>
      </w:r>
      <w:r w:rsidR="001F088E">
        <w:t xml:space="preserve"> </w:t>
      </w:r>
      <w:del w:id="890" w:author="Marcelo" w:date="2008-12-05T06:00:00Z">
        <w:r w:rsidR="009C4DA9" w:rsidDel="002F29F1">
          <w:delText xml:space="preserve">vinculante </w:delText>
        </w:r>
        <w:r w:rsidR="005936BA" w:rsidDel="002F29F1">
          <w:delText>u obligatoria</w:delText>
        </w:r>
      </w:del>
      <w:r w:rsidR="005936BA">
        <w:t xml:space="preserve"> </w:t>
      </w:r>
      <w:r w:rsidR="009C4DA9">
        <w:t xml:space="preserve">para cada uno de los </w:t>
      </w:r>
      <w:r w:rsidR="00BE606A">
        <w:t>demás</w:t>
      </w:r>
      <w:r w:rsidR="009C4DA9">
        <w:t xml:space="preserve">. La asignación resultante de este problema </w:t>
      </w:r>
      <w:ins w:id="891" w:author="Marcelo" w:date="2008-12-05T06:00:00Z">
        <w:r w:rsidR="002F29F1">
          <w:t xml:space="preserve">de </w:t>
        </w:r>
      </w:ins>
      <w:r w:rsidR="009C4DA9">
        <w:t>máxim</w:t>
      </w:r>
      <w:ins w:id="892" w:author="Marcelo" w:date="2008-12-05T06:00:00Z">
        <w:r w:rsidR="002F29F1">
          <w:t>ización</w:t>
        </w:r>
      </w:ins>
      <w:del w:id="893" w:author="Marcelo" w:date="2008-12-05T06:00:00Z">
        <w:r w:rsidR="009C4DA9" w:rsidDel="002F29F1">
          <w:delText>o</w:delText>
        </w:r>
      </w:del>
      <w:r w:rsidR="009C4DA9">
        <w:t xml:space="preserve"> debe ser Pareto óptima (por definición). Para </w:t>
      </w:r>
      <w:r w:rsidR="00BE606A">
        <w:t>probarlo,</w:t>
      </w:r>
    </w:p>
    <w:p w:rsidR="002D13D1" w:rsidRDefault="009C4DA9" w:rsidP="00342A6C">
      <w:pPr>
        <w:spacing w:line="360" w:lineRule="auto"/>
      </w:pPr>
      <w:r>
        <w:br w:type="page"/>
      </w:r>
      <w:r>
        <w:lastRenderedPageBreak/>
        <w:t>158 ● Capítulo 4</w:t>
      </w:r>
    </w:p>
    <w:p w:rsidR="009C4DA9" w:rsidRDefault="009C4DA9" w:rsidP="00342A6C">
      <w:pPr>
        <w:spacing w:line="360" w:lineRule="auto"/>
      </w:pPr>
    </w:p>
    <w:p w:rsidR="00A518A5" w:rsidRPr="008C04B8" w:rsidDel="00662722" w:rsidRDefault="009C4DA9" w:rsidP="00342A6C">
      <w:pPr>
        <w:spacing w:line="360" w:lineRule="auto"/>
        <w:rPr>
          <w:del w:id="894" w:author="Marcelo" w:date="2008-12-05T06:02:00Z"/>
        </w:rPr>
      </w:pPr>
      <w:r>
        <w:t>suponga</w:t>
      </w:r>
      <w:r w:rsidR="00BE606A">
        <w:t>mos</w:t>
      </w:r>
      <w:r>
        <w:t xml:space="preserve"> </w:t>
      </w:r>
      <w:del w:id="895" w:author="Marcelo" w:date="2008-12-05T06:01:00Z">
        <w:r w:rsidDel="00087EA6">
          <w:delText xml:space="preserve">que </w:delText>
        </w:r>
      </w:del>
      <w:r>
        <w:t xml:space="preserve">una asignación </w:t>
      </w:r>
      <w:del w:id="896" w:author="Marcelo" w:date="2008-12-05T06:01:00Z">
        <w:r w:rsidDel="00087EA6">
          <w:delText xml:space="preserve">es </w:delText>
        </w:r>
      </w:del>
      <w:r>
        <w:t xml:space="preserve">tal que </w:t>
      </w:r>
      <w:del w:id="897" w:author="Marcelo" w:date="2008-12-05T06:01:00Z">
        <w:r w:rsidR="00F27DD4" w:rsidDel="0015219E">
          <w:delText>e</w:delText>
        </w:r>
        <w:r w:rsidDel="0015219E">
          <w:delText>l propi</w:delText>
        </w:r>
        <w:r w:rsidR="00F27DD4" w:rsidDel="0015219E">
          <w:delText>o</w:delText>
        </w:r>
        <w:r w:rsidDel="0015219E">
          <w:delText xml:space="preserve"> </w:delText>
        </w:r>
        <w:r w:rsidR="00F27DD4" w:rsidDel="0015219E">
          <w:delText>locus</w:delText>
        </w:r>
      </w:del>
      <w:ins w:id="898" w:author="Marcelo" w:date="2008-12-05T06:01:00Z">
        <w:r w:rsidR="0015219E">
          <w:t>la curva</w:t>
        </w:r>
      </w:ins>
      <w:r w:rsidR="00F27DD4">
        <w:t xml:space="preserve"> de indiferencia</w:t>
      </w:r>
      <w:r w:rsidRPr="00BE606A">
        <w:t xml:space="preserve"> del que elige </w:t>
      </w:r>
      <w:r w:rsidRPr="00BE606A">
        <w:rPr>
          <w:i/>
        </w:rPr>
        <w:t>no</w:t>
      </w:r>
      <w:r w:rsidRPr="00BE606A">
        <w:t xml:space="preserve"> es tangente </w:t>
      </w:r>
      <w:del w:id="899" w:author="Marcelo" w:date="2008-12-05T06:01:00Z">
        <w:r w:rsidRPr="00BE606A" w:rsidDel="0015219E">
          <w:delText xml:space="preserve">al </w:delText>
        </w:r>
        <w:r w:rsidR="00F27DD4" w:rsidDel="0015219E">
          <w:delText>locus</w:delText>
        </w:r>
      </w:del>
      <w:ins w:id="900" w:author="Marcelo" w:date="2008-12-05T06:01:00Z">
        <w:r w:rsidR="0015219E">
          <w:t>a la curva</w:t>
        </w:r>
      </w:ins>
      <w:r w:rsidR="00F27DD4">
        <w:t xml:space="preserve"> de indiferencia</w:t>
      </w:r>
      <w:r w:rsidRPr="00BE606A">
        <w:t xml:space="preserve"> que representa la restricción </w:t>
      </w:r>
      <w:r w:rsidR="005936BA">
        <w:t>de</w:t>
      </w:r>
      <w:r w:rsidRPr="00BE606A">
        <w:t xml:space="preserve"> participa</w:t>
      </w:r>
      <w:r w:rsidR="005936BA">
        <w:t>ción</w:t>
      </w:r>
      <w:r w:rsidRPr="00BE606A">
        <w:t xml:space="preserve"> de uno de los otros. Esta asignación no puede ser una solución al problema de optimización restringida </w:t>
      </w:r>
      <w:r w:rsidR="00611A62" w:rsidRPr="00BE606A">
        <w:t>dado</w:t>
      </w:r>
      <w:r w:rsidRPr="00BE606A">
        <w:t xml:space="preserve">, </w:t>
      </w:r>
      <w:r w:rsidR="00611A62" w:rsidRPr="00BE606A">
        <w:t>ya</w:t>
      </w:r>
      <w:r w:rsidRPr="00BE606A">
        <w:t xml:space="preserve"> que en ese caso</w:t>
      </w:r>
      <w:r>
        <w:t xml:space="preserve"> el que elige puede </w:t>
      </w:r>
      <w:ins w:id="901" w:author="Marcelo" w:date="2008-12-05T06:02:00Z">
        <w:r w:rsidR="0041727B">
          <w:t xml:space="preserve">estar </w:t>
        </w:r>
      </w:ins>
      <w:r>
        <w:t xml:space="preserve">mejor </w:t>
      </w:r>
      <w:del w:id="902" w:author="Marcelo" w:date="2008-12-05T06:02:00Z">
        <w:r w:rsidDel="0041727B">
          <w:delText>adopta</w:delText>
        </w:r>
        <w:r w:rsidR="001F088E" w:rsidDel="0041727B">
          <w:delText>r</w:delText>
        </w:r>
        <w:r w:rsidDel="0041727B">
          <w:delText xml:space="preserve"> </w:delText>
        </w:r>
      </w:del>
      <w:ins w:id="903" w:author="Marcelo" w:date="2008-12-05T06:02:00Z">
        <w:r w:rsidR="0041727B">
          <w:t>adopta</w:t>
        </w:r>
        <w:r w:rsidR="0041727B">
          <w:t>ndo</w:t>
        </w:r>
        <w:r w:rsidR="0041727B">
          <w:t xml:space="preserve"> </w:t>
        </w:r>
      </w:ins>
      <w:r>
        <w:t>una asignación diferente. La solución de privatización al problema de los pescadores, establec</w:t>
      </w:r>
      <w:r w:rsidR="005936BA">
        <w:t>iendo</w:t>
      </w:r>
      <w:r>
        <w:t xml:space="preserve"> la demanda residual del </w:t>
      </w:r>
      <w:del w:id="904" w:author="Marcelo" w:date="2008-12-05T06:02:00Z">
        <w:r w:rsidDel="004665DF">
          <w:delText xml:space="preserve">producido </w:delText>
        </w:r>
      </w:del>
      <w:ins w:id="905" w:author="Marcelo" w:date="2008-12-05T06:02:00Z">
        <w:r w:rsidR="004665DF">
          <w:t>producto</w:t>
        </w:r>
        <w:r w:rsidR="004665DF">
          <w:t xml:space="preserve"> </w:t>
        </w:r>
      </w:ins>
      <w:r w:rsidR="00985F31" w:rsidRPr="00985F31">
        <w:rPr>
          <w:i/>
        </w:rPr>
        <w:t>completo</w:t>
      </w:r>
      <w:r w:rsidR="00985F31">
        <w:t xml:space="preserve"> </w:t>
      </w:r>
      <w:r w:rsidR="00BE606A">
        <w:t xml:space="preserve">del lago </w:t>
      </w:r>
      <w:r w:rsidR="00985F31">
        <w:t xml:space="preserve">y el control de su uso por </w:t>
      </w:r>
      <w:r w:rsidR="005936BA">
        <w:t xml:space="preserve">parte de </w:t>
      </w:r>
      <w:r w:rsidR="00985F31">
        <w:t xml:space="preserve">un solo individuo, </w:t>
      </w:r>
      <w:r w:rsidR="00611A62">
        <w:t>a</w:t>
      </w:r>
      <w:r w:rsidR="005936BA">
        <w:t xml:space="preserve"> pesar de</w:t>
      </w:r>
      <w:r w:rsidR="00611A62">
        <w:t xml:space="preserve"> </w:t>
      </w:r>
      <w:r w:rsidR="00985F31">
        <w:t>obliga</w:t>
      </w:r>
      <w:r w:rsidR="00611A62">
        <w:t>r</w:t>
      </w:r>
      <w:r w:rsidR="00985F31">
        <w:t xml:space="preserve"> al propietario a satisfacer la restricción </w:t>
      </w:r>
      <w:r w:rsidR="005936BA">
        <w:t>de participación</w:t>
      </w:r>
      <w:r w:rsidR="00985F31">
        <w:t xml:space="preserve"> como una igualdad, hace que una sola persona sea  propietaria de todas las consecuencias de sus acciones, un</w:t>
      </w:r>
      <w:r w:rsidR="00BE606A">
        <w:t>a especie</w:t>
      </w:r>
      <w:r w:rsidR="00985F31">
        <w:t xml:space="preserve"> de Robinson Crusoe ficticio. </w:t>
      </w:r>
      <w:r w:rsidR="00985F31" w:rsidRPr="008C04B8">
        <w:t xml:space="preserve">Llamo a esto </w:t>
      </w:r>
      <w:r w:rsidR="00985F31" w:rsidRPr="008C04B8">
        <w:rPr>
          <w:i/>
        </w:rPr>
        <w:t xml:space="preserve">solución de </w:t>
      </w:r>
      <w:ins w:id="906" w:author="Marcelo" w:date="2008-12-05T06:02:00Z">
        <w:r w:rsidR="00662722">
          <w:rPr>
            <w:i/>
          </w:rPr>
          <w:t xml:space="preserve">la </w:t>
        </w:r>
      </w:ins>
      <w:r w:rsidR="00985F31" w:rsidRPr="008C04B8">
        <w:rPr>
          <w:i/>
        </w:rPr>
        <w:t xml:space="preserve">restricción </w:t>
      </w:r>
      <w:r w:rsidR="005936BA">
        <w:rPr>
          <w:i/>
        </w:rPr>
        <w:t>de</w:t>
      </w:r>
      <w:r w:rsidR="00985F31" w:rsidRPr="008C04B8">
        <w:rPr>
          <w:i/>
        </w:rPr>
        <w:t xml:space="preserve"> participa</w:t>
      </w:r>
      <w:r w:rsidR="005936BA">
        <w:rPr>
          <w:i/>
        </w:rPr>
        <w:t xml:space="preserve">ción vinculante </w:t>
      </w:r>
      <w:del w:id="907" w:author="Marcelo" w:date="2008-12-05T06:02:00Z">
        <w:r w:rsidR="005936BA" w:rsidDel="00662722">
          <w:rPr>
            <w:i/>
          </w:rPr>
          <w:delText xml:space="preserve">u </w:delText>
        </w:r>
        <w:r w:rsidR="007D1994" w:rsidDel="00662722">
          <w:rPr>
            <w:i/>
          </w:rPr>
          <w:delText xml:space="preserve">binding (bindiong </w:delText>
        </w:r>
        <w:r w:rsidR="00985F31" w:rsidRPr="008C04B8" w:rsidDel="00662722">
          <w:delText>participation constraint</w:delText>
        </w:r>
        <w:r w:rsidR="007D1994" w:rsidDel="00662722">
          <w:delText xml:space="preserve"> solution</w:delText>
        </w:r>
        <w:r w:rsidR="00985F31" w:rsidRPr="008C04B8" w:rsidDel="00662722">
          <w:delText>)</w:delText>
        </w:r>
        <w:r w:rsidR="00A518A5" w:rsidRPr="008C04B8" w:rsidDel="00662722">
          <w:delText>.</w:delText>
        </w:r>
      </w:del>
    </w:p>
    <w:p w:rsidR="009C4DA9" w:rsidRDefault="00A518A5" w:rsidP="00342A6C">
      <w:pPr>
        <w:spacing w:line="360" w:lineRule="auto"/>
        <w:rPr>
          <w:i/>
        </w:rPr>
      </w:pPr>
      <w:r w:rsidRPr="00A518A5">
        <w:t>Una segunda forma de evitar una falla de coordinación es alterar la interacción subyacente para que las acciones de otros solo afecten a cada individuo a través del vector de precio</w:t>
      </w:r>
      <w:ins w:id="908" w:author="Marcelo" w:date="2008-12-05T06:03:00Z">
        <w:r w:rsidR="00B15BCC">
          <w:t>s</w:t>
        </w:r>
      </w:ins>
      <w:r w:rsidRPr="00A518A5">
        <w:t xml:space="preserve">, </w:t>
      </w:r>
      <w:del w:id="909" w:author="Marcelo" w:date="2008-12-05T06:03:00Z">
        <w:r w:rsidRPr="00A518A5" w:rsidDel="00B15BCC">
          <w:delText xml:space="preserve">así </w:delText>
        </w:r>
      </w:del>
      <w:ins w:id="910" w:author="Marcelo" w:date="2008-12-05T06:03:00Z">
        <w:r w:rsidR="00B15BCC">
          <w:t xml:space="preserve">tal que </w:t>
        </w:r>
        <w:r w:rsidR="00B15BCC" w:rsidRPr="00A518A5">
          <w:t xml:space="preserve"> </w:t>
        </w:r>
      </w:ins>
      <w:r w:rsidRPr="00D04CD4">
        <w:rPr>
          <w:i/>
        </w:rPr>
        <w:t>u</w:t>
      </w:r>
      <w:r w:rsidRPr="00A518A5">
        <w:rPr>
          <w:vertAlign w:val="subscript"/>
        </w:rPr>
        <w:t>α</w:t>
      </w:r>
      <w:r w:rsidR="00985F31" w:rsidRPr="00A518A5">
        <w:rPr>
          <w:i/>
        </w:rPr>
        <w:t xml:space="preserve"> </w:t>
      </w:r>
      <w:r>
        <w:t xml:space="preserve">= 0. Los impuestos de Pigou en el ejemplo de los pescadores se aproximaron a este resultado a través de la imposición de un precio (en la forma de un impuesto) en la propia pesca </w:t>
      </w:r>
      <w:r w:rsidR="00603030">
        <w:t>equivalente</w:t>
      </w:r>
      <w:r>
        <w:t xml:space="preserve"> al costo que impone a otros. En este caso, la </w:t>
      </w:r>
      <w:r w:rsidR="002953DF">
        <w:t xml:space="preserve">función de </w:t>
      </w:r>
      <w:r>
        <w:t xml:space="preserve">utilidad </w:t>
      </w:r>
      <w:r w:rsidR="00D04CD4">
        <w:t>s</w:t>
      </w:r>
      <w:r w:rsidR="002953DF">
        <w:t xml:space="preserve">e convierte en </w:t>
      </w:r>
      <w:r w:rsidR="002953DF" w:rsidRPr="008C04B8">
        <w:rPr>
          <w:i/>
        </w:rPr>
        <w:t>u = u</w:t>
      </w:r>
      <w:r w:rsidR="002953DF">
        <w:t>(</w:t>
      </w:r>
      <w:r w:rsidR="002953DF" w:rsidRPr="008C04B8">
        <w:rPr>
          <w:i/>
        </w:rPr>
        <w:t>a</w:t>
      </w:r>
      <w:r w:rsidR="002953DF">
        <w:t xml:space="preserve">; </w:t>
      </w:r>
      <w:r w:rsidR="002953DF" w:rsidRPr="008C04B8">
        <w:rPr>
          <w:i/>
        </w:rPr>
        <w:t>p</w:t>
      </w:r>
      <w:r w:rsidR="002953DF">
        <w:t xml:space="preserve"> (α)), y el individuo toma el vector </w:t>
      </w:r>
      <w:r w:rsidR="00D04CD4">
        <w:t xml:space="preserve">de precio </w:t>
      </w:r>
      <w:r w:rsidR="002953DF">
        <w:t xml:space="preserve">como una restricción exógena en el proceso de optimización. La asignación resultante será tal que </w:t>
      </w:r>
      <w:r w:rsidR="00330C25">
        <w:t xml:space="preserve">el </w:t>
      </w:r>
      <w:r w:rsidR="002953DF">
        <w:t xml:space="preserve">vector de precio común para cada individuo es tangente </w:t>
      </w:r>
      <w:r w:rsidR="00330C25">
        <w:t xml:space="preserve">a su </w:t>
      </w:r>
      <w:del w:id="911" w:author="Marcelo" w:date="2008-12-05T06:03:00Z">
        <w:r w:rsidR="00F27DD4" w:rsidDel="00CD2477">
          <w:delText xml:space="preserve">locus </w:delText>
        </w:r>
      </w:del>
      <w:ins w:id="912" w:author="Marcelo" w:date="2008-12-05T06:03:00Z">
        <w:r w:rsidR="00CD2477">
          <w:t>curva</w:t>
        </w:r>
        <w:r w:rsidR="00CD2477">
          <w:t xml:space="preserve"> </w:t>
        </w:r>
      </w:ins>
      <w:r w:rsidR="00F27DD4">
        <w:t>de indiferencia</w:t>
      </w:r>
      <w:r w:rsidR="00330C25">
        <w:t xml:space="preserve"> (cuyos argumentos son </w:t>
      </w:r>
      <w:del w:id="913" w:author="Marcelo" w:date="2008-12-05T06:03:00Z">
        <w:r w:rsidR="00330C25" w:rsidDel="00CD2477">
          <w:delText xml:space="preserve">las </w:delText>
        </w:r>
      </w:del>
      <w:ins w:id="914" w:author="Marcelo" w:date="2008-12-05T06:03:00Z">
        <w:r w:rsidR="00CD2477">
          <w:t>l</w:t>
        </w:r>
        <w:r w:rsidR="00CD2477">
          <w:t>o</w:t>
        </w:r>
        <w:r w:rsidR="00CD2477">
          <w:t xml:space="preserve">s </w:t>
        </w:r>
      </w:ins>
      <w:del w:id="915" w:author="Marcelo" w:date="2008-12-05T06:03:00Z">
        <w:r w:rsidR="008C04B8" w:rsidDel="00CD2477">
          <w:delText>diversas</w:delText>
        </w:r>
        <w:r w:rsidR="00330C25" w:rsidDel="00CD2477">
          <w:delText xml:space="preserve"> </w:delText>
        </w:r>
      </w:del>
      <w:ins w:id="916" w:author="Marcelo" w:date="2008-12-05T06:03:00Z">
        <w:r w:rsidR="00CD2477">
          <w:t>divers</w:t>
        </w:r>
        <w:r w:rsidR="00CD2477">
          <w:t>o</w:t>
        </w:r>
        <w:r w:rsidR="00CD2477">
          <w:t xml:space="preserve">s </w:t>
        </w:r>
      </w:ins>
      <w:r w:rsidR="00330C25">
        <w:t>determinan</w:t>
      </w:r>
      <w:r w:rsidR="0000474C">
        <w:t xml:space="preserve">tes </w:t>
      </w:r>
      <w:del w:id="917" w:author="Marcelo" w:date="2008-12-05T06:03:00Z">
        <w:r w:rsidR="0000474C" w:rsidDel="00CD2477">
          <w:delText xml:space="preserve">próximas </w:delText>
        </w:r>
      </w:del>
      <w:ins w:id="918" w:author="Marcelo" w:date="2008-12-05T06:03:00Z">
        <w:r w:rsidR="00CD2477">
          <w:t>próxim</w:t>
        </w:r>
        <w:r w:rsidR="00CD2477">
          <w:t>o</w:t>
        </w:r>
        <w:r w:rsidR="00CD2477">
          <w:t xml:space="preserve">s </w:t>
        </w:r>
      </w:ins>
      <w:r w:rsidR="00D04CD4">
        <w:t>de</w:t>
      </w:r>
      <w:r w:rsidR="0000474C">
        <w:t xml:space="preserve"> su</w:t>
      </w:r>
      <w:del w:id="919" w:author="Marcelo" w:date="2008-12-05T06:03:00Z">
        <w:r w:rsidR="0000474C" w:rsidDel="00CD2477">
          <w:delText>s</w:delText>
        </w:r>
      </w:del>
      <w:r w:rsidR="0000474C">
        <w:t xml:space="preserve"> utilidades, como esfuerzo de trabajo, bienes y </w:t>
      </w:r>
      <w:r w:rsidR="00847307">
        <w:t>s</w:t>
      </w:r>
      <w:r w:rsidR="00D04CD4">
        <w:t>imilares</w:t>
      </w:r>
      <w:r w:rsidR="0000474C">
        <w:t xml:space="preserve"> mencionad</w:t>
      </w:r>
      <w:r w:rsidR="00847307">
        <w:t>as</w:t>
      </w:r>
      <w:r w:rsidR="0000474C">
        <w:t xml:space="preserve"> a</w:t>
      </w:r>
      <w:r w:rsidR="00847307">
        <w:t>nteriormente</w:t>
      </w:r>
      <w:r w:rsidR="0000474C">
        <w:t>)</w:t>
      </w:r>
      <w:r w:rsidR="00D8494B">
        <w:t xml:space="preserve">. </w:t>
      </w:r>
      <w:r w:rsidR="00847307">
        <w:t>P</w:t>
      </w:r>
      <w:r w:rsidR="00D8494B">
        <w:t xml:space="preserve">or supuesto, significa que </w:t>
      </w:r>
      <w:del w:id="920" w:author="Marcelo" w:date="2008-12-05T06:04:00Z">
        <w:r w:rsidR="00D8494B" w:rsidRPr="00BA5554" w:rsidDel="00CD2477">
          <w:delText>l</w:delText>
        </w:r>
        <w:r w:rsidR="00F27DD4" w:rsidDel="00CD2477">
          <w:delText>os</w:delText>
        </w:r>
        <w:r w:rsidR="00D8494B" w:rsidRPr="00BA5554" w:rsidDel="00CD2477">
          <w:delText xml:space="preserve"> </w:delText>
        </w:r>
        <w:r w:rsidR="00F27DD4" w:rsidDel="00CD2477">
          <w:delText>loci</w:delText>
        </w:r>
      </w:del>
      <w:ins w:id="921" w:author="Marcelo" w:date="2008-12-05T06:04:00Z">
        <w:r w:rsidR="00CD2477">
          <w:t>las curvas</w:t>
        </w:r>
      </w:ins>
      <w:r w:rsidR="00F27DD4">
        <w:t xml:space="preserve"> de indiferencia</w:t>
      </w:r>
      <w:r w:rsidR="00D8494B" w:rsidRPr="00BA5554">
        <w:t xml:space="preserve"> de</w:t>
      </w:r>
      <w:r w:rsidR="00D8494B">
        <w:t xml:space="preserve"> todos los miembros de la población tiene</w:t>
      </w:r>
      <w:ins w:id="922" w:author="Marcelo" w:date="2008-12-05T06:04:00Z">
        <w:r w:rsidR="00CD2477">
          <w:t>n</w:t>
        </w:r>
      </w:ins>
      <w:r w:rsidR="00D8494B">
        <w:t xml:space="preserve"> una </w:t>
      </w:r>
      <w:r w:rsidR="00743C2F">
        <w:t>pendiente</w:t>
      </w:r>
      <w:r w:rsidR="00D8494B">
        <w:t xml:space="preserve"> común (entre pares de bienes, todas las tasas marginales de sustitución son iguales), por lo </w:t>
      </w:r>
      <w:r w:rsidR="0023536F">
        <w:t>que</w:t>
      </w:r>
      <w:r w:rsidR="00D8494B">
        <w:t xml:space="preserve"> se implementa un </w:t>
      </w:r>
      <w:r w:rsidR="00D8494B" w:rsidRPr="00BA5554">
        <w:t>óptimo de Pareto</w:t>
      </w:r>
      <w:r w:rsidR="00D8494B">
        <w:t xml:space="preserve">. Esta es la </w:t>
      </w:r>
      <w:r w:rsidR="00D8494B" w:rsidRPr="00D8494B">
        <w:rPr>
          <w:i/>
        </w:rPr>
        <w:t>solución contractual completa.</w:t>
      </w:r>
    </w:p>
    <w:p w:rsidR="00D8494B" w:rsidRDefault="00D8494B" w:rsidP="00342A6C">
      <w:pPr>
        <w:spacing w:line="360" w:lineRule="auto"/>
      </w:pPr>
      <w:r>
        <w:t xml:space="preserve">Una tercera forma de evitar la falla de coordinación es la más simple: puede ser posible estructurar la interacción para que las preferencias sociales puedan sustituir a los contratos completos. En el caso de los pescadores vimos que el altruismo </w:t>
      </w:r>
      <w:r w:rsidR="00D04CD4">
        <w:t>total</w:t>
      </w:r>
      <w:r>
        <w:t xml:space="preserve"> por parte de todos los individuos (cada uno preocupándose por los </w:t>
      </w:r>
      <w:r w:rsidR="00BA5554">
        <w:t xml:space="preserve">demás </w:t>
      </w:r>
      <w:del w:id="923" w:author="Marcelo" w:date="2008-12-05T06:04:00Z">
        <w:r w:rsidR="00BA5554" w:rsidDel="00172B8C">
          <w:delText xml:space="preserve">y </w:delText>
        </w:r>
      </w:del>
      <w:ins w:id="924" w:author="Marcelo" w:date="2008-12-05T06:04:00Z">
        <w:r w:rsidR="00172B8C">
          <w:t>tanto como se preocupan</w:t>
        </w:r>
        <w:r w:rsidR="00172B8C">
          <w:t xml:space="preserve"> </w:t>
        </w:r>
      </w:ins>
      <w:r w:rsidR="00BA5554">
        <w:t>por sí mismos</w:t>
      </w:r>
      <w:r>
        <w:t>) implementar</w:t>
      </w:r>
      <w:r w:rsidR="00D04CD4">
        <w:t>ía</w:t>
      </w:r>
      <w:r>
        <w:t xml:space="preserve"> un óptimo social. </w:t>
      </w:r>
      <w:r w:rsidR="00D04CD4">
        <w:t xml:space="preserve">A pesar de </w:t>
      </w:r>
      <w:r>
        <w:t>que este enfoque</w:t>
      </w:r>
      <w:r w:rsidRPr="00D8494B">
        <w:t xml:space="preserve"> utópico</w:t>
      </w:r>
      <w:r>
        <w:rPr>
          <w:i/>
        </w:rPr>
        <w:t xml:space="preserve"> </w:t>
      </w:r>
      <w:r>
        <w:t xml:space="preserve"> </w:t>
      </w:r>
      <w:r w:rsidR="006C7609">
        <w:t xml:space="preserve">tiene poca relevancia práctica, a veces es el caso </w:t>
      </w:r>
      <w:del w:id="925" w:author="Marcelo" w:date="2008-12-05T06:04:00Z">
        <w:r w:rsidR="00D04CD4" w:rsidDel="00D25B1F">
          <w:delText xml:space="preserve">en </w:delText>
        </w:r>
      </w:del>
      <w:r w:rsidR="006C7609">
        <w:t xml:space="preserve">que el monitoreo de pares y la sanción por parte de una minoría </w:t>
      </w:r>
      <w:r w:rsidR="004A014F">
        <w:t xml:space="preserve">de los miembros del grupo que están motivados por </w:t>
      </w:r>
      <w:r w:rsidR="004A014F" w:rsidRPr="00BA5554">
        <w:lastRenderedPageBreak/>
        <w:t xml:space="preserve">preferencias </w:t>
      </w:r>
      <w:r w:rsidR="00D04CD4">
        <w:t xml:space="preserve">orientadas a </w:t>
      </w:r>
      <w:r w:rsidR="004A014F" w:rsidRPr="00BA5554">
        <w:t>otro</w:t>
      </w:r>
      <w:r w:rsidR="00BA5554" w:rsidRPr="00BA5554">
        <w:t>s</w:t>
      </w:r>
      <w:r w:rsidR="004A014F">
        <w:t xml:space="preserve"> pueden inducir a otros miembros a que actúen </w:t>
      </w:r>
      <w:r w:rsidR="004A014F" w:rsidRPr="004A014F">
        <w:rPr>
          <w:i/>
        </w:rPr>
        <w:t>como si</w:t>
      </w:r>
      <w:r w:rsidR="004A014F">
        <w:t xml:space="preserve"> se preocuparan por los </w:t>
      </w:r>
      <w:r w:rsidR="0026782A">
        <w:t>demás</w:t>
      </w:r>
      <w:r w:rsidR="004A014F">
        <w:t xml:space="preserve">. </w:t>
      </w:r>
      <w:r w:rsidR="00565061">
        <w:t>Un ejemplo es e</w:t>
      </w:r>
      <w:r w:rsidR="004A014F">
        <w:t>l juego de los bienes públicos con castigo, presentado en el cap</w:t>
      </w:r>
      <w:r w:rsidR="00DC5517">
        <w:t xml:space="preserve">ítulo 3. Esta es la </w:t>
      </w:r>
      <w:r w:rsidR="00DC5517" w:rsidRPr="00DC5517">
        <w:rPr>
          <w:i/>
        </w:rPr>
        <w:t>solución de preferencias sociales</w:t>
      </w:r>
      <w:r w:rsidR="00DC5517">
        <w:t>.</w:t>
      </w:r>
    </w:p>
    <w:p w:rsidR="00CF68EE" w:rsidRDefault="009C34C1" w:rsidP="00342A6C">
      <w:pPr>
        <w:spacing w:line="360" w:lineRule="auto"/>
      </w:pPr>
      <w:r>
        <w:t>A pesar de que</w:t>
      </w:r>
      <w:r w:rsidR="00E4666C">
        <w:t xml:space="preserve"> compart</w:t>
      </w:r>
      <w:r>
        <w:t>e u</w:t>
      </w:r>
      <w:r w:rsidR="00E4666C">
        <w:t xml:space="preserve">na estructura común </w:t>
      </w:r>
      <w:r w:rsidR="00CF68EE">
        <w:t>y un conjunto de respuestas institucionales comunes, los problemas de coordinación también difieren de dos formas importantes: el signo del efecto directo de las acciones de otros en la utilidad propia (externalidades positivas o negativas) y el signo del efecto de las acciones de otros en las acciones propias (</w:t>
      </w:r>
      <w:r w:rsidR="0023536F">
        <w:t xml:space="preserve">al </w:t>
      </w:r>
      <w:r w:rsidR="00CF68EE">
        <w:t>determina</w:t>
      </w:r>
      <w:r w:rsidR="0023536F">
        <w:t>r</w:t>
      </w:r>
      <w:r w:rsidR="00CF68EE">
        <w:t xml:space="preserve"> si las estrategias son complementos o sustitutos). Estas dos distinciones pueden </w:t>
      </w:r>
      <w:r w:rsidR="00AE2ECC">
        <w:t>aclararse</w:t>
      </w:r>
      <w:r w:rsidR="00CF68EE">
        <w:t xml:space="preserve"> </w:t>
      </w:r>
    </w:p>
    <w:p w:rsidR="00DC5517" w:rsidRDefault="00CF68EE" w:rsidP="00342A6C">
      <w:pPr>
        <w:spacing w:line="360" w:lineRule="auto"/>
      </w:pPr>
      <w:r>
        <w:br w:type="page"/>
      </w:r>
      <w:r>
        <w:lastRenderedPageBreak/>
        <w:t xml:space="preserve">                                                                                              Fallas de coordinación ● 159</w:t>
      </w:r>
    </w:p>
    <w:p w:rsidR="00CF68EE" w:rsidRDefault="00CF68EE" w:rsidP="00342A6C">
      <w:pPr>
        <w:spacing w:line="360" w:lineRule="auto"/>
      </w:pPr>
    </w:p>
    <w:p w:rsidR="00CF68EE" w:rsidRDefault="00CF68EE" w:rsidP="00342A6C">
      <w:pPr>
        <w:spacing w:line="360" w:lineRule="auto"/>
      </w:pPr>
      <w:r>
        <w:t xml:space="preserve">con un ejemplo de dos personas en el cual nos abstraemos de los efectos del precio representados por el vector </w:t>
      </w:r>
      <w:r w:rsidRPr="00AE2ECC">
        <w:rPr>
          <w:i/>
        </w:rPr>
        <w:t>p</w:t>
      </w:r>
      <w:r>
        <w:t xml:space="preserve"> </w:t>
      </w:r>
      <w:r w:rsidR="00611A62">
        <w:t>anterior</w:t>
      </w:r>
      <w:r>
        <w:t>. Considere</w:t>
      </w:r>
      <w:r w:rsidR="00AE2ECC">
        <w:t>mos</w:t>
      </w:r>
      <w:r>
        <w:t xml:space="preserve"> dos individuos simétricos (otra vez Bajo y Alto) con funciones de utilidad idénticas:</w:t>
      </w:r>
    </w:p>
    <w:p w:rsidR="00CF68EE" w:rsidRDefault="00CF68EE" w:rsidP="00342A6C">
      <w:pPr>
        <w:spacing w:line="360" w:lineRule="auto"/>
      </w:pPr>
    </w:p>
    <w:p w:rsidR="00CF68EE" w:rsidRPr="00AE2ECC" w:rsidRDefault="00CF68EE" w:rsidP="00342A6C">
      <w:pPr>
        <w:spacing w:line="360" w:lineRule="auto"/>
        <w:rPr>
          <w:i/>
        </w:rPr>
      </w:pPr>
      <w:r w:rsidRPr="00AE2ECC">
        <w:rPr>
          <w:i/>
        </w:rPr>
        <w:t xml:space="preserve">                      u = f(a, A)</w:t>
      </w:r>
    </w:p>
    <w:p w:rsidR="00CF68EE" w:rsidRPr="00AE2ECC" w:rsidRDefault="00CF68EE" w:rsidP="00342A6C">
      <w:pPr>
        <w:spacing w:line="360" w:lineRule="auto"/>
        <w:rPr>
          <w:i/>
        </w:rPr>
      </w:pPr>
      <w:r w:rsidRPr="00AE2ECC">
        <w:rPr>
          <w:i/>
        </w:rPr>
        <w:t xml:space="preserve">                      U = f (A, a)</w:t>
      </w:r>
    </w:p>
    <w:p w:rsidR="00CF68EE" w:rsidRDefault="00CF68EE" w:rsidP="00342A6C">
      <w:pPr>
        <w:spacing w:line="360" w:lineRule="auto"/>
      </w:pPr>
    </w:p>
    <w:p w:rsidR="00CF68EE" w:rsidRPr="00D8494B" w:rsidRDefault="00A96CC1" w:rsidP="00342A6C">
      <w:pPr>
        <w:spacing w:line="360" w:lineRule="auto"/>
      </w:pPr>
      <w:r>
        <w:t>d</w:t>
      </w:r>
      <w:r w:rsidR="00CF68EE">
        <w:t xml:space="preserve">onde </w:t>
      </w:r>
      <w:r w:rsidR="00CF68EE" w:rsidRPr="00AE2ECC">
        <w:rPr>
          <w:i/>
        </w:rPr>
        <w:t>a</w:t>
      </w:r>
      <w:r w:rsidR="00CF68EE">
        <w:t xml:space="preserve"> y </w:t>
      </w:r>
      <w:r w:rsidR="00CF68EE" w:rsidRPr="00B02BA3">
        <w:rPr>
          <w:i/>
        </w:rPr>
        <w:t>A</w:t>
      </w:r>
      <w:r w:rsidR="00CF68EE">
        <w:t xml:space="preserve"> son las acciones que toman los individuos y la función </w:t>
      </w:r>
      <w:r w:rsidR="00CF68EE" w:rsidRPr="00A96CC1">
        <w:rPr>
          <w:i/>
        </w:rPr>
        <w:t xml:space="preserve">f </w:t>
      </w:r>
      <w:r w:rsidR="00CF68EE">
        <w:t xml:space="preserve">es cóncava en su primer argumento. (La simetría nos permite usar la misma función </w:t>
      </w:r>
      <w:r w:rsidR="00CF68EE" w:rsidRPr="00A96CC1">
        <w:rPr>
          <w:i/>
        </w:rPr>
        <w:t xml:space="preserve">f </w:t>
      </w:r>
    </w:p>
    <w:p w:rsidR="00A518A5" w:rsidRDefault="00CF68EE" w:rsidP="00342A6C">
      <w:pPr>
        <w:spacing w:line="360" w:lineRule="auto"/>
      </w:pPr>
      <w:r>
        <w:t xml:space="preserve">() para ambos individuos, pero con los argumentos invertidos). </w:t>
      </w:r>
      <w:r w:rsidR="00AE2ECC">
        <w:t>El</w:t>
      </w:r>
      <w:r>
        <w:t xml:space="preserve"> problema de coordinación surge por </w:t>
      </w:r>
      <w:r w:rsidR="00AE2ECC">
        <w:t>el</w:t>
      </w:r>
      <w:r>
        <w:t xml:space="preserve"> efecto directo de la acci</w:t>
      </w:r>
      <w:r w:rsidR="00AE2ECC">
        <w:t>ón</w:t>
      </w:r>
      <w:r>
        <w:t xml:space="preserve"> de cada uno en la utilidad del otro: es decir, </w:t>
      </w:r>
      <w:r w:rsidRPr="00A96CC1">
        <w:rPr>
          <w:i/>
        </w:rPr>
        <w:t>f</w:t>
      </w:r>
      <w:r w:rsidRPr="00CF68EE">
        <w:rPr>
          <w:vertAlign w:val="subscript"/>
        </w:rPr>
        <w:t>2</w:t>
      </w:r>
      <w:r>
        <w:t>, l</w:t>
      </w:r>
      <w:r w:rsidR="00AE2ECC">
        <w:t>a</w:t>
      </w:r>
      <w:r>
        <w:t xml:space="preserve"> derivad</w:t>
      </w:r>
      <w:r w:rsidR="00AE2ECC">
        <w:t>a</w:t>
      </w:r>
      <w:r w:rsidR="00A96CC1">
        <w:t xml:space="preserve"> de </w:t>
      </w:r>
      <w:r w:rsidR="00A96CC1" w:rsidRPr="00A96CC1">
        <w:rPr>
          <w:i/>
        </w:rPr>
        <w:t>f</w:t>
      </w:r>
      <w:r w:rsidR="00A96CC1">
        <w:t xml:space="preserve"> con respecto al segundo argumento, no es cero. Suponga</w:t>
      </w:r>
      <w:r w:rsidR="00AE2ECC">
        <w:t>mos</w:t>
      </w:r>
      <w:r w:rsidR="00A96CC1">
        <w:t xml:space="preserve"> que estas dos funciones toman la siguiente forma:</w:t>
      </w:r>
    </w:p>
    <w:p w:rsidR="00A96CC1" w:rsidRDefault="00A96CC1" w:rsidP="00342A6C">
      <w:pPr>
        <w:spacing w:line="360" w:lineRule="auto"/>
      </w:pPr>
    </w:p>
    <w:p w:rsidR="00A96CC1" w:rsidRPr="00AE2ECC" w:rsidRDefault="00A96CC1" w:rsidP="00342A6C">
      <w:pPr>
        <w:spacing w:line="360" w:lineRule="auto"/>
        <w:rPr>
          <w:i/>
        </w:rPr>
      </w:pPr>
      <w:r>
        <w:tab/>
        <w:t xml:space="preserve"> </w:t>
      </w:r>
      <w:r w:rsidRPr="00AE2ECC">
        <w:rPr>
          <w:i/>
        </w:rPr>
        <w:t xml:space="preserve">u = α + βa + γA + </w:t>
      </w:r>
      <w:ins w:id="926" w:author="Marcelo" w:date="2008-12-05T06:05:00Z">
        <w:r w:rsidR="00B2175D">
          <w:rPr>
            <w:i/>
          </w:rPr>
          <w:t>δ</w:t>
        </w:r>
      </w:ins>
      <w:del w:id="927" w:author="Marcelo" w:date="2008-12-05T06:05:00Z">
        <w:r w:rsidRPr="00AE2ECC" w:rsidDel="00B2175D">
          <w:rPr>
            <w:i/>
          </w:rPr>
          <w:delText>б</w:delText>
        </w:r>
      </w:del>
      <w:r w:rsidRPr="00AE2ECC">
        <w:rPr>
          <w:i/>
        </w:rPr>
        <w:t>aA + λa</w:t>
      </w:r>
      <w:r w:rsidRPr="00AE2ECC">
        <w:rPr>
          <w:i/>
          <w:vertAlign w:val="superscript"/>
        </w:rPr>
        <w:t>2</w:t>
      </w:r>
      <w:r w:rsidRPr="00AE2ECC">
        <w:rPr>
          <w:i/>
        </w:rPr>
        <w:t xml:space="preserve"> </w:t>
      </w:r>
    </w:p>
    <w:p w:rsidR="00A96CC1" w:rsidRPr="00AE2ECC" w:rsidRDefault="00A96CC1" w:rsidP="00A96CC1">
      <w:pPr>
        <w:spacing w:line="360" w:lineRule="auto"/>
        <w:rPr>
          <w:i/>
        </w:rPr>
      </w:pPr>
      <w:r w:rsidRPr="00AE2ECC">
        <w:rPr>
          <w:i/>
        </w:rPr>
        <w:t xml:space="preserve">             U = α + βA + γa + </w:t>
      </w:r>
      <w:ins w:id="928" w:author="Marcelo" w:date="2008-12-05T06:05:00Z">
        <w:r w:rsidR="00B2175D">
          <w:rPr>
            <w:i/>
          </w:rPr>
          <w:t>δ</w:t>
        </w:r>
      </w:ins>
      <w:del w:id="929" w:author="Marcelo" w:date="2008-12-05T06:05:00Z">
        <w:r w:rsidRPr="00AE2ECC" w:rsidDel="00B2175D">
          <w:rPr>
            <w:i/>
          </w:rPr>
          <w:delText>б</w:delText>
        </w:r>
      </w:del>
      <w:r w:rsidRPr="00AE2ECC">
        <w:rPr>
          <w:i/>
        </w:rPr>
        <w:t>aA + λA</w:t>
      </w:r>
      <w:r w:rsidRPr="00AE2ECC">
        <w:rPr>
          <w:i/>
          <w:vertAlign w:val="superscript"/>
        </w:rPr>
        <w:t xml:space="preserve">2                                               </w:t>
      </w:r>
      <w:r w:rsidRPr="00AE2ECC">
        <w:rPr>
          <w:i/>
        </w:rPr>
        <w:t xml:space="preserve"> (4.19) </w:t>
      </w:r>
    </w:p>
    <w:p w:rsidR="00A96CC1" w:rsidRDefault="00A96CC1" w:rsidP="00342A6C">
      <w:pPr>
        <w:spacing w:line="360" w:lineRule="auto"/>
      </w:pPr>
    </w:p>
    <w:p w:rsidR="00A96CC1" w:rsidRDefault="00A96CC1" w:rsidP="00342A6C">
      <w:pPr>
        <w:spacing w:line="360" w:lineRule="auto"/>
      </w:pPr>
      <w:r>
        <w:t>donde λ &lt; 0 para que refleje el hecho que tomar la acción es subjetivamente costoso para el individuo. Las funciones de mejor respuesta de estos dos individuos (varia</w:t>
      </w:r>
      <w:r w:rsidR="00AE2ECC">
        <w:t>ndo</w:t>
      </w:r>
      <w:r>
        <w:t xml:space="preserve"> </w:t>
      </w:r>
      <w:r w:rsidRPr="00AE2ECC">
        <w:rPr>
          <w:i/>
        </w:rPr>
        <w:t>a</w:t>
      </w:r>
      <w:r>
        <w:t xml:space="preserve"> y </w:t>
      </w:r>
      <w:r w:rsidRPr="00AE2ECC">
        <w:rPr>
          <w:i/>
        </w:rPr>
        <w:t>A</w:t>
      </w:r>
      <w:r>
        <w:t xml:space="preserve"> para maximizar </w:t>
      </w:r>
      <w:r w:rsidRPr="00AE2ECC">
        <w:rPr>
          <w:i/>
        </w:rPr>
        <w:t>u</w:t>
      </w:r>
      <w:r>
        <w:t xml:space="preserve"> y </w:t>
      </w:r>
      <w:r w:rsidRPr="00AE2ECC">
        <w:rPr>
          <w:i/>
        </w:rPr>
        <w:t>U</w:t>
      </w:r>
      <w:r>
        <w:t xml:space="preserve"> respectivamente) son</w:t>
      </w:r>
    </w:p>
    <w:p w:rsidR="00A96CC1" w:rsidRDefault="00A96CC1" w:rsidP="00342A6C">
      <w:pPr>
        <w:spacing w:line="360" w:lineRule="auto"/>
      </w:pPr>
    </w:p>
    <w:p w:rsidR="00A96CC1" w:rsidRPr="00AE2ECC" w:rsidRDefault="00A96CC1" w:rsidP="00342A6C">
      <w:pPr>
        <w:spacing w:line="360" w:lineRule="auto"/>
        <w:rPr>
          <w:i/>
          <w:lang w:val="pt-BR"/>
        </w:rPr>
      </w:pPr>
      <w:r w:rsidRPr="00AE2ECC">
        <w:rPr>
          <w:lang w:val="pt-BR"/>
        </w:rPr>
        <w:t xml:space="preserve">           </w:t>
      </w:r>
      <w:r w:rsidRPr="00AE2ECC">
        <w:rPr>
          <w:i/>
          <w:lang w:val="pt-BR"/>
        </w:rPr>
        <w:t xml:space="preserve">a* = </w:t>
      </w:r>
      <w:r w:rsidRPr="00AE2ECC">
        <w:rPr>
          <w:i/>
        </w:rPr>
        <w:t>β</w:t>
      </w:r>
      <w:r w:rsidRPr="00AE2ECC">
        <w:rPr>
          <w:i/>
          <w:lang w:val="pt-BR"/>
        </w:rPr>
        <w:t xml:space="preserve"> + </w:t>
      </w:r>
      <w:r w:rsidR="00AE2ECC">
        <w:rPr>
          <w:i/>
        </w:rPr>
        <w:t>δ</w:t>
      </w:r>
      <w:r w:rsidRPr="00AE2ECC">
        <w:rPr>
          <w:i/>
          <w:lang w:val="pt-BR"/>
        </w:rPr>
        <w:t>A   / 2</w:t>
      </w:r>
      <w:r w:rsidRPr="00AE2ECC">
        <w:rPr>
          <w:i/>
        </w:rPr>
        <w:t>λ</w:t>
      </w:r>
    </w:p>
    <w:p w:rsidR="00A96CC1" w:rsidRPr="00AE2ECC" w:rsidRDefault="00A96CC1" w:rsidP="00342A6C">
      <w:pPr>
        <w:spacing w:line="360" w:lineRule="auto"/>
        <w:rPr>
          <w:i/>
          <w:lang w:val="pt-BR"/>
        </w:rPr>
      </w:pPr>
      <w:r w:rsidRPr="00AE2ECC">
        <w:rPr>
          <w:i/>
          <w:lang w:val="pt-BR"/>
        </w:rPr>
        <w:t xml:space="preserve">           A* = </w:t>
      </w:r>
      <w:r w:rsidRPr="00AE2ECC">
        <w:rPr>
          <w:i/>
        </w:rPr>
        <w:t>β</w:t>
      </w:r>
      <w:r w:rsidRPr="00AE2ECC">
        <w:rPr>
          <w:i/>
          <w:lang w:val="pt-BR"/>
        </w:rPr>
        <w:t xml:space="preserve"> + </w:t>
      </w:r>
      <w:r w:rsidR="00AE2ECC">
        <w:rPr>
          <w:i/>
        </w:rPr>
        <w:t>δ</w:t>
      </w:r>
      <w:r w:rsidRPr="00AE2ECC">
        <w:rPr>
          <w:i/>
          <w:lang w:val="pt-BR"/>
        </w:rPr>
        <w:t>a   / 2</w:t>
      </w:r>
      <w:r w:rsidRPr="00AE2ECC">
        <w:rPr>
          <w:i/>
        </w:rPr>
        <w:t>λ</w:t>
      </w:r>
      <w:r w:rsidRPr="00AE2ECC">
        <w:rPr>
          <w:i/>
          <w:lang w:val="pt-BR"/>
        </w:rPr>
        <w:t xml:space="preserve">                                                    (4.20)</w:t>
      </w:r>
    </w:p>
    <w:p w:rsidR="00A96CC1" w:rsidRPr="00AE2ECC" w:rsidRDefault="00A96CC1" w:rsidP="00342A6C">
      <w:pPr>
        <w:spacing w:line="360" w:lineRule="auto"/>
        <w:rPr>
          <w:lang w:val="pt-BR"/>
        </w:rPr>
      </w:pPr>
    </w:p>
    <w:p w:rsidR="00A96CC1" w:rsidRDefault="00A96CC1" w:rsidP="00342A6C">
      <w:pPr>
        <w:spacing w:line="360" w:lineRule="auto"/>
      </w:pPr>
      <w:r>
        <w:t xml:space="preserve">La primera distinción mencionada </w:t>
      </w:r>
      <w:r w:rsidR="00611A62">
        <w:t>anteriormente</w:t>
      </w:r>
      <w:r>
        <w:t xml:space="preserve"> se refiere a los efectos de las acciones de otros en el </w:t>
      </w:r>
      <w:r w:rsidRPr="00A96CC1">
        <w:rPr>
          <w:i/>
        </w:rPr>
        <w:t>nivel</w:t>
      </w:r>
      <w:r>
        <w:t xml:space="preserve"> de utilidad individual, es decir,  </w:t>
      </w:r>
    </w:p>
    <w:p w:rsidR="00A73DFF" w:rsidRDefault="00A73DFF" w:rsidP="00342A6C">
      <w:pPr>
        <w:spacing w:line="360" w:lineRule="auto"/>
      </w:pPr>
    </w:p>
    <w:p w:rsidR="00A73DFF" w:rsidRPr="00AE2ECC" w:rsidRDefault="00A73DFF" w:rsidP="00342A6C">
      <w:pPr>
        <w:spacing w:line="360" w:lineRule="auto"/>
        <w:rPr>
          <w:i/>
        </w:rPr>
      </w:pPr>
      <w:r>
        <w:t xml:space="preserve">           </w:t>
      </w:r>
      <w:r w:rsidRPr="00AE2ECC">
        <w:rPr>
          <w:i/>
        </w:rPr>
        <w:t>u</w:t>
      </w:r>
      <w:r w:rsidRPr="005F68C7">
        <w:rPr>
          <w:i/>
          <w:vertAlign w:val="subscript"/>
          <w:rPrChange w:id="930" w:author="Marcelo" w:date="2008-12-05T06:07:00Z">
            <w:rPr>
              <w:i/>
            </w:rPr>
          </w:rPrChange>
        </w:rPr>
        <w:t>A</w:t>
      </w:r>
      <w:r w:rsidRPr="00AE2ECC">
        <w:rPr>
          <w:i/>
        </w:rPr>
        <w:t xml:space="preserve"> = γ + </w:t>
      </w:r>
      <w:r w:rsidR="00BE2ADC">
        <w:rPr>
          <w:i/>
        </w:rPr>
        <w:t>δ</w:t>
      </w:r>
      <w:r w:rsidRPr="00AE2ECC">
        <w:rPr>
          <w:i/>
        </w:rPr>
        <w:t>a</w:t>
      </w:r>
      <w:r w:rsidR="002C0F1E">
        <w:rPr>
          <w:i/>
        </w:rPr>
        <w:t xml:space="preserve">  </w:t>
      </w:r>
    </w:p>
    <w:p w:rsidR="00A73DFF" w:rsidRPr="00AE2ECC" w:rsidRDefault="00A73DFF" w:rsidP="00A73DFF">
      <w:pPr>
        <w:spacing w:line="360" w:lineRule="auto"/>
        <w:rPr>
          <w:i/>
        </w:rPr>
      </w:pPr>
      <w:r w:rsidRPr="00AE2ECC">
        <w:rPr>
          <w:i/>
        </w:rPr>
        <w:t xml:space="preserve">           U</w:t>
      </w:r>
      <w:r w:rsidRPr="005F68C7">
        <w:rPr>
          <w:i/>
          <w:vertAlign w:val="subscript"/>
          <w:rPrChange w:id="931" w:author="Marcelo" w:date="2008-12-05T06:07:00Z">
            <w:rPr>
              <w:i/>
            </w:rPr>
          </w:rPrChange>
        </w:rPr>
        <w:t>a</w:t>
      </w:r>
      <w:r w:rsidRPr="00AE2ECC">
        <w:rPr>
          <w:i/>
        </w:rPr>
        <w:t xml:space="preserve"> = γ +</w:t>
      </w:r>
      <w:r w:rsidR="00BE2ADC">
        <w:rPr>
          <w:i/>
        </w:rPr>
        <w:t>δA</w:t>
      </w:r>
    </w:p>
    <w:p w:rsidR="00A73DFF" w:rsidRDefault="00A73DFF" w:rsidP="00A73DFF">
      <w:pPr>
        <w:spacing w:line="360" w:lineRule="auto"/>
      </w:pPr>
    </w:p>
    <w:p w:rsidR="00A73DFF" w:rsidRDefault="00A73DFF" w:rsidP="00A73DFF">
      <w:pPr>
        <w:spacing w:line="360" w:lineRule="auto"/>
      </w:pPr>
      <w:r>
        <w:lastRenderedPageBreak/>
        <w:t xml:space="preserve">Estos efectos pueden ser  positivos, como en el ejemplo de la producción en equipo o negativos, como en el caso de los pescadores. Se llaman </w:t>
      </w:r>
      <w:r w:rsidRPr="00A73DFF">
        <w:rPr>
          <w:i/>
        </w:rPr>
        <w:t xml:space="preserve">efectos externos positivos </w:t>
      </w:r>
      <w:r w:rsidR="002C0F1E">
        <w:rPr>
          <w:i/>
        </w:rPr>
        <w:t>y</w:t>
      </w:r>
      <w:r w:rsidRPr="00A73DFF">
        <w:rPr>
          <w:i/>
        </w:rPr>
        <w:t xml:space="preserve"> negativos</w:t>
      </w:r>
      <w:r w:rsidR="00BA13EB">
        <w:t>, respectivamente.</w:t>
      </w:r>
    </w:p>
    <w:p w:rsidR="00BA13EB" w:rsidRDefault="00BA13EB" w:rsidP="00A73DFF">
      <w:pPr>
        <w:spacing w:line="360" w:lineRule="auto"/>
      </w:pPr>
      <w:r>
        <w:t xml:space="preserve">La segunda distinción concierne </w:t>
      </w:r>
      <w:r w:rsidR="002C0F1E">
        <w:t xml:space="preserve">a </w:t>
      </w:r>
      <w:r>
        <w:t>los efectos de acciones de los otros en la utilidad marginal de la acción propia:</w:t>
      </w:r>
    </w:p>
    <w:p w:rsidR="00BA13EB" w:rsidRDefault="00BA13EB" w:rsidP="00A73DFF">
      <w:pPr>
        <w:spacing w:line="360" w:lineRule="auto"/>
      </w:pPr>
    </w:p>
    <w:p w:rsidR="00BA13EB" w:rsidRPr="002C0F1E" w:rsidRDefault="00BA13EB" w:rsidP="00A73DFF">
      <w:pPr>
        <w:spacing w:line="360" w:lineRule="auto"/>
        <w:rPr>
          <w:i/>
        </w:rPr>
      </w:pPr>
      <w:r w:rsidRPr="002C0F1E">
        <w:rPr>
          <w:i/>
        </w:rPr>
        <w:tab/>
        <w:t>u</w:t>
      </w:r>
      <w:r w:rsidRPr="002C0F1E">
        <w:rPr>
          <w:i/>
          <w:vertAlign w:val="subscript"/>
        </w:rPr>
        <w:t>aA</w:t>
      </w:r>
      <w:r w:rsidRPr="002C0F1E">
        <w:rPr>
          <w:i/>
        </w:rPr>
        <w:t xml:space="preserve"> = </w:t>
      </w:r>
      <w:r w:rsidR="00BE2ADC" w:rsidRPr="002C0F1E">
        <w:rPr>
          <w:i/>
        </w:rPr>
        <w:t>δ</w:t>
      </w:r>
      <w:r w:rsidRPr="002C0F1E">
        <w:rPr>
          <w:i/>
        </w:rPr>
        <w:t xml:space="preserve"> = U</w:t>
      </w:r>
      <w:r w:rsidRPr="002C0F1E">
        <w:rPr>
          <w:i/>
          <w:vertAlign w:val="subscript"/>
        </w:rPr>
        <w:t>Aa</w:t>
      </w:r>
    </w:p>
    <w:p w:rsidR="00A73DFF" w:rsidRDefault="00A73DFF" w:rsidP="00342A6C">
      <w:pPr>
        <w:spacing w:line="360" w:lineRule="auto"/>
      </w:pPr>
    </w:p>
    <w:p w:rsidR="004870B5" w:rsidRDefault="00BA13EB" w:rsidP="00342A6C">
      <w:pPr>
        <w:spacing w:line="360" w:lineRule="auto"/>
      </w:pPr>
      <w:r>
        <w:t xml:space="preserve">Si </w:t>
      </w:r>
      <w:r w:rsidR="00BE2ADC">
        <w:rPr>
          <w:i/>
        </w:rPr>
        <w:t>δ</w:t>
      </w:r>
      <w:r>
        <w:t xml:space="preserve"> &lt; 0, las acciones son </w:t>
      </w:r>
      <w:r w:rsidRPr="00BA13EB">
        <w:rPr>
          <w:i/>
        </w:rPr>
        <w:t>sustitutos estratégicos</w:t>
      </w:r>
      <w:r>
        <w:t>. Como puede verse e</w:t>
      </w:r>
      <w:r w:rsidR="00611A62">
        <w:t>n</w:t>
      </w:r>
      <w:r>
        <w:t xml:space="preserve"> la ecuación (4.20), esto significa que el individuo </w:t>
      </w:r>
      <w:r w:rsidRPr="00BE2ADC">
        <w:t xml:space="preserve">responderá </w:t>
      </w:r>
      <w:ins w:id="932" w:author="Marcelo" w:date="2008-12-05T06:07:00Z">
        <w:r w:rsidR="007D6144">
          <w:t xml:space="preserve">de la </w:t>
        </w:r>
      </w:ins>
      <w:r w:rsidRPr="00BE2ADC">
        <w:t>mejor</w:t>
      </w:r>
      <w:r>
        <w:t xml:space="preserve"> </w:t>
      </w:r>
      <w:ins w:id="933" w:author="Marcelo" w:date="2008-12-05T06:07:00Z">
        <w:r w:rsidR="007D6144">
          <w:t xml:space="preserve">forma </w:t>
        </w:r>
      </w:ins>
      <w:r>
        <w:t xml:space="preserve">a un cambio en la acción de otro </w:t>
      </w:r>
      <w:del w:id="934" w:author="Marcelo" w:date="2008-12-05T06:07:00Z">
        <w:r w:rsidDel="007D6144">
          <w:delText>al cambiar</w:delText>
        </w:r>
      </w:del>
      <w:ins w:id="935" w:author="Marcelo" w:date="2008-12-05T06:07:00Z">
        <w:r w:rsidR="007D6144">
          <w:t>cambiando</w:t>
        </w:r>
      </w:ins>
      <w:r>
        <w:t xml:space="preserve"> su acción en dirección opuesta. La tragedia de los pescadores es un ejemplo. </w:t>
      </w:r>
      <w:r w:rsidR="00611A62">
        <w:t>Por el contrario, s</w:t>
      </w:r>
      <w:r>
        <w:t xml:space="preserve">i </w:t>
      </w:r>
      <w:r w:rsidR="00BE2ADC">
        <w:rPr>
          <w:i/>
        </w:rPr>
        <w:t>δ</w:t>
      </w:r>
      <w:r>
        <w:t xml:space="preserve"> &gt; 0, el individuo responderá </w:t>
      </w:r>
      <w:ins w:id="936" w:author="Marcelo" w:date="2008-12-05T06:07:00Z">
        <w:r w:rsidR="007D6144">
          <w:t xml:space="preserve">de la </w:t>
        </w:r>
      </w:ins>
      <w:r>
        <w:t xml:space="preserve">mejor </w:t>
      </w:r>
      <w:ins w:id="937" w:author="Marcelo" w:date="2008-12-05T06:07:00Z">
        <w:r w:rsidR="007D6144">
          <w:t xml:space="preserve">forma </w:t>
        </w:r>
      </w:ins>
      <w:r>
        <w:t xml:space="preserve">al cambiar su acción en la misma dirección que el otro. Estos se llaman </w:t>
      </w:r>
      <w:r w:rsidRPr="00BA13EB">
        <w:rPr>
          <w:i/>
        </w:rPr>
        <w:t>complementos estratégicos</w:t>
      </w:r>
      <w:r w:rsidR="004870B5">
        <w:rPr>
          <w:i/>
        </w:rPr>
        <w:t>.</w:t>
      </w:r>
      <w:r w:rsidR="004870B5">
        <w:t xml:space="preserve"> En el problema</w:t>
      </w:r>
    </w:p>
    <w:p w:rsidR="00BA13EB" w:rsidRDefault="004870B5" w:rsidP="00342A6C">
      <w:pPr>
        <w:spacing w:line="360" w:lineRule="auto"/>
      </w:pPr>
      <w:r>
        <w:br w:type="page"/>
      </w:r>
      <w:r>
        <w:lastRenderedPageBreak/>
        <w:t>160 ● Capítulo 4</w:t>
      </w:r>
    </w:p>
    <w:p w:rsidR="004870B5" w:rsidRDefault="004870B5" w:rsidP="00342A6C">
      <w:pPr>
        <w:spacing w:line="360" w:lineRule="auto"/>
      </w:pPr>
    </w:p>
    <w:p w:rsidR="004870B5" w:rsidRDefault="004870B5" w:rsidP="00342A6C">
      <w:pPr>
        <w:spacing w:line="360" w:lineRule="auto"/>
      </w:pPr>
      <w:r>
        <w:t>[entra tabla 4.2]</w:t>
      </w:r>
    </w:p>
    <w:p w:rsidR="004870B5" w:rsidRDefault="004870B5" w:rsidP="00342A6C">
      <w:pPr>
        <w:spacing w:line="360" w:lineRule="auto"/>
      </w:pPr>
      <w:r>
        <w:t>Tabla 4.2</w:t>
      </w:r>
    </w:p>
    <w:p w:rsidR="004870B5" w:rsidRDefault="004870B5" w:rsidP="00342A6C">
      <w:pPr>
        <w:spacing w:line="360" w:lineRule="auto"/>
      </w:pPr>
      <w:r>
        <w:t>Una taxonom</w:t>
      </w:r>
      <w:r w:rsidR="0023536F">
        <w:t>í</w:t>
      </w:r>
      <w:r>
        <w:t>a de problemas de coordinación</w:t>
      </w:r>
    </w:p>
    <w:p w:rsidR="004870B5" w:rsidRDefault="004870B5" w:rsidP="00342A6C">
      <w:pPr>
        <w:spacing w:line="360" w:lineRule="auto"/>
      </w:pPr>
      <w:r>
        <w:tab/>
      </w:r>
      <w:r>
        <w:tab/>
      </w:r>
      <w:r>
        <w:tab/>
      </w:r>
      <w:r>
        <w:tab/>
      </w:r>
      <w:r>
        <w:tab/>
      </w:r>
      <w:r>
        <w:tab/>
        <w:t xml:space="preserve">                  Externalidades</w:t>
      </w:r>
    </w:p>
    <w:p w:rsidR="004870B5" w:rsidRDefault="004870B5" w:rsidP="00342A6C">
      <w:pPr>
        <w:spacing w:line="360" w:lineRule="auto"/>
      </w:pPr>
      <w:r>
        <w:t xml:space="preserve">Estrategias                                           Negativa: </w:t>
      </w:r>
      <w:r w:rsidRPr="00BE2ADC">
        <w:rPr>
          <w:i/>
        </w:rPr>
        <w:t>u</w:t>
      </w:r>
      <w:r w:rsidRPr="00BE2ADC">
        <w:rPr>
          <w:i/>
          <w:vertAlign w:val="subscript"/>
        </w:rPr>
        <w:t>A</w:t>
      </w:r>
      <w:r>
        <w:t xml:space="preserve"> &lt; 0                        Positiva: </w:t>
      </w:r>
      <w:r w:rsidRPr="00BE2ADC">
        <w:rPr>
          <w:i/>
        </w:rPr>
        <w:t>u</w:t>
      </w:r>
      <w:r w:rsidRPr="00BE2ADC">
        <w:rPr>
          <w:i/>
          <w:vertAlign w:val="subscript"/>
        </w:rPr>
        <w:t>A</w:t>
      </w:r>
      <w:r>
        <w:t xml:space="preserve"> &gt; 0       </w:t>
      </w:r>
    </w:p>
    <w:p w:rsidR="004870B5" w:rsidRDefault="004870B5" w:rsidP="00342A6C">
      <w:pPr>
        <w:spacing w:line="360" w:lineRule="auto"/>
      </w:pPr>
    </w:p>
    <w:p w:rsidR="004870B5" w:rsidRDefault="004870B5" w:rsidP="00342A6C">
      <w:pPr>
        <w:spacing w:line="360" w:lineRule="auto"/>
      </w:pPr>
      <w:r>
        <w:t xml:space="preserve">Sustitutos: </w:t>
      </w:r>
      <w:r w:rsidRPr="00BE2ADC">
        <w:rPr>
          <w:i/>
        </w:rPr>
        <w:t>u</w:t>
      </w:r>
      <w:r w:rsidRPr="00BE2ADC">
        <w:rPr>
          <w:i/>
          <w:vertAlign w:val="subscript"/>
        </w:rPr>
        <w:t>aA</w:t>
      </w:r>
      <w:r>
        <w:t xml:space="preserve"> &lt; 0                      Tragedia de los pescadores            Producción en equipo</w:t>
      </w:r>
    </w:p>
    <w:p w:rsidR="004870B5" w:rsidRDefault="004870B5" w:rsidP="00342A6C">
      <w:pPr>
        <w:spacing w:line="360" w:lineRule="auto"/>
      </w:pPr>
      <w:r>
        <w:t xml:space="preserve">Complementos: </w:t>
      </w:r>
      <w:r w:rsidRPr="00BE2ADC">
        <w:rPr>
          <w:i/>
        </w:rPr>
        <w:t>u</w:t>
      </w:r>
      <w:r w:rsidRPr="00BE2ADC">
        <w:rPr>
          <w:i/>
          <w:vertAlign w:val="subscript"/>
        </w:rPr>
        <w:t>aA</w:t>
      </w:r>
      <w:r>
        <w:t xml:space="preserve"> &lt; 0              Consumo </w:t>
      </w:r>
      <w:del w:id="938" w:author="Marcelo" w:date="2008-12-05T06:08:00Z">
        <w:r w:rsidDel="005D14ED">
          <w:delText xml:space="preserve">evidente                         </w:delText>
        </w:r>
      </w:del>
      <w:ins w:id="939" w:author="Marcelo" w:date="2008-12-05T06:08:00Z">
        <w:r w:rsidR="005D14ED">
          <w:t>visible?</w:t>
        </w:r>
        <w:r w:rsidR="005D14ED">
          <w:t xml:space="preserve">                         </w:t>
        </w:r>
      </w:ins>
      <w:r>
        <w:t>Competencia fiscal</w:t>
      </w:r>
    </w:p>
    <w:p w:rsidR="004870B5" w:rsidRDefault="004870B5" w:rsidP="00342A6C">
      <w:pPr>
        <w:spacing w:line="360" w:lineRule="auto"/>
      </w:pPr>
    </w:p>
    <w:p w:rsidR="004870B5" w:rsidRDefault="004870B5" w:rsidP="00342A6C">
      <w:pPr>
        <w:spacing w:line="360" w:lineRule="auto"/>
      </w:pPr>
      <w:r>
        <w:t>[fin tabla]</w:t>
      </w:r>
    </w:p>
    <w:p w:rsidR="004870B5" w:rsidRDefault="004870B5" w:rsidP="00342A6C">
      <w:pPr>
        <w:spacing w:line="360" w:lineRule="auto"/>
      </w:pPr>
    </w:p>
    <w:p w:rsidR="004870B5" w:rsidRDefault="00611A62" w:rsidP="00342A6C">
      <w:pPr>
        <w:spacing w:line="360" w:lineRule="auto"/>
      </w:pPr>
      <w:r>
        <w:t>p</w:t>
      </w:r>
      <w:r w:rsidR="004870B5">
        <w:t xml:space="preserve">resentado en la introducción de este capítulo, los niveles de esfuerzo de los miembros del grupo son complementos estratégicos si γ´  &gt; 0 </w:t>
      </w:r>
      <w:del w:id="940" w:author="Marcelo" w:date="2008-12-05T06:08:00Z">
        <w:r w:rsidR="00506090" w:rsidDel="003F3EF8">
          <w:delText xml:space="preserve">e </w:delText>
        </w:r>
      </w:del>
      <w:ins w:id="941" w:author="Marcelo" w:date="2008-12-05T06:08:00Z">
        <w:r w:rsidR="003F3EF8">
          <w:t>y</w:t>
        </w:r>
        <w:r w:rsidR="003F3EF8">
          <w:t xml:space="preserve"> </w:t>
        </w:r>
        <w:r w:rsidR="003F3EF8">
          <w:t>γ</w:t>
        </w:r>
      </w:ins>
      <w:del w:id="942" w:author="Marcelo" w:date="2008-12-05T06:08:00Z">
        <w:r w:rsidR="00506090" w:rsidDel="003F3EF8">
          <w:delText>y</w:delText>
        </w:r>
      </w:del>
      <w:r w:rsidR="00506090">
        <w:t>´´ &gt; 0. La razón es que si la producción total del bien público es creciente y convexa en el esfuerzo total suministrado</w:t>
      </w:r>
      <w:r w:rsidR="00D31D87">
        <w:t xml:space="preserve">, entonces el beneficio marginal </w:t>
      </w:r>
      <w:del w:id="943" w:author="Marcelo" w:date="2008-12-05T06:09:00Z">
        <w:r w:rsidR="00D31D87" w:rsidDel="003F3EF8">
          <w:delText xml:space="preserve">del </w:delText>
        </w:r>
      </w:del>
      <w:ins w:id="944" w:author="Marcelo" w:date="2008-12-05T06:09:00Z">
        <w:r w:rsidR="003F3EF8">
          <w:t>de</w:t>
        </w:r>
        <w:r w:rsidR="003F3EF8">
          <w:t xml:space="preserve"> su</w:t>
        </w:r>
        <w:r w:rsidR="003F3EF8">
          <w:t xml:space="preserve"> </w:t>
        </w:r>
      </w:ins>
      <w:r w:rsidR="00D31D87">
        <w:t xml:space="preserve">esfuerzo </w:t>
      </w:r>
      <w:del w:id="945" w:author="Marcelo" w:date="2008-12-05T06:09:00Z">
        <w:r w:rsidR="00BE2ADC" w:rsidRPr="0023536F" w:rsidDel="003F3EF8">
          <w:rPr>
            <w:i/>
          </w:rPr>
          <w:delText>i</w:delText>
        </w:r>
        <w:r w:rsidR="00BE2ADC" w:rsidDel="003F3EF8">
          <w:delText xml:space="preserve"> </w:delText>
        </w:r>
        <w:r w:rsidR="00D31D87" w:rsidDel="003F3EF8">
          <w:delText>del</w:delText>
        </w:r>
      </w:del>
      <w:ins w:id="946" w:author="Marcelo" w:date="2008-12-05T06:09:00Z">
        <w:r w:rsidR="003F3EF8">
          <w:rPr>
            <w:i/>
          </w:rPr>
          <w:t xml:space="preserve">para el </w:t>
        </w:r>
      </w:ins>
      <w:r w:rsidR="00D31D87">
        <w:t xml:space="preserve"> miembro</w:t>
      </w:r>
      <w:ins w:id="947" w:author="Marcelo" w:date="2008-12-05T06:09:00Z">
        <w:r w:rsidR="003F3EF8">
          <w:t xml:space="preserve"> </w:t>
        </w:r>
        <w:r w:rsidR="003F3EF8">
          <w:rPr>
            <w:i/>
          </w:rPr>
          <w:t>i</w:t>
        </w:r>
      </w:ins>
      <w:r w:rsidR="00D31D87">
        <w:t xml:space="preserve"> </w:t>
      </w:r>
      <w:r w:rsidR="00BE2ADC">
        <w:t xml:space="preserve">es creciente </w:t>
      </w:r>
      <w:r w:rsidR="00D31D87">
        <w:t xml:space="preserve">en el nivel de esfuerzo del miembro </w:t>
      </w:r>
      <w:r w:rsidR="00D31D87" w:rsidRPr="0023536F">
        <w:rPr>
          <w:i/>
        </w:rPr>
        <w:t>j</w:t>
      </w:r>
      <w:r w:rsidR="00D31D87">
        <w:t xml:space="preserve">, por lo que </w:t>
      </w:r>
      <w:r w:rsidR="00D31D87" w:rsidRPr="00BE2ADC">
        <w:rPr>
          <w:i/>
        </w:rPr>
        <w:t>de</w:t>
      </w:r>
      <w:r w:rsidR="00D31D87" w:rsidRPr="00BE2ADC">
        <w:rPr>
          <w:i/>
          <w:vertAlign w:val="subscript"/>
        </w:rPr>
        <w:t>i</w:t>
      </w:r>
      <w:r w:rsidR="00D31D87" w:rsidRPr="00BE2ADC">
        <w:rPr>
          <w:i/>
        </w:rPr>
        <w:t>* /de</w:t>
      </w:r>
      <w:r w:rsidR="00D31D87" w:rsidRPr="00BE2ADC">
        <w:rPr>
          <w:i/>
          <w:vertAlign w:val="subscript"/>
        </w:rPr>
        <w:t>j</w:t>
      </w:r>
      <w:r w:rsidR="00D31D87">
        <w:t xml:space="preserve"> &gt; 0.</w:t>
      </w:r>
    </w:p>
    <w:p w:rsidR="00D31D87" w:rsidRDefault="00D31D87" w:rsidP="00342A6C">
      <w:pPr>
        <w:spacing w:line="360" w:lineRule="auto"/>
      </w:pPr>
      <w:r>
        <w:t>Como lo muestra el ejemplo, la complementariedad estratégica genera re</w:t>
      </w:r>
      <w:r w:rsidR="009D3B90">
        <w:t>troalimentaciones</w:t>
      </w:r>
      <w:r>
        <w:t xml:space="preserve"> positivas. </w:t>
      </w:r>
      <w:r w:rsidR="009D3B90">
        <w:t>Por el c</w:t>
      </w:r>
      <w:r>
        <w:t>ontrario, los niveles de esfuerzo con sustitutos estratégicos si γ´´&lt; 0.</w:t>
      </w:r>
    </w:p>
    <w:p w:rsidR="00D31D87" w:rsidRDefault="00D31D87" w:rsidP="00342A6C">
      <w:pPr>
        <w:spacing w:line="360" w:lineRule="auto"/>
      </w:pPr>
      <w:r>
        <w:t>En la tabla 4.2 se dan ejemplos de los cuatro casos que implican estas dos distinciones –externalidades positivas y negativas, y sustitutos y complementos estratégicos-.</w:t>
      </w:r>
    </w:p>
    <w:p w:rsidR="009D3B90" w:rsidRDefault="009D3B90" w:rsidP="00342A6C">
      <w:pPr>
        <w:spacing w:line="360" w:lineRule="auto"/>
      </w:pPr>
    </w:p>
    <w:p w:rsidR="004A7330" w:rsidRDefault="00D31D87" w:rsidP="00342A6C">
      <w:pPr>
        <w:spacing w:line="360" w:lineRule="auto"/>
      </w:pPr>
      <w:r>
        <w:t>P</w:t>
      </w:r>
      <w:r w:rsidR="009D3B90">
        <w:t>uede ser confuso</w:t>
      </w:r>
      <w:r>
        <w:t xml:space="preserve"> que una externalidad negativa pueda inducir una complementariedad estratégica. Pero piense</w:t>
      </w:r>
      <w:r w:rsidR="009D3B90">
        <w:t>n</w:t>
      </w:r>
      <w:r>
        <w:t xml:space="preserve"> en el fenómeno del consumo </w:t>
      </w:r>
      <w:del w:id="948" w:author="Marcelo" w:date="2008-12-05T06:09:00Z">
        <w:r w:rsidDel="00A30DA0">
          <w:delText>evidente</w:delText>
        </w:r>
        <w:r w:rsidR="0023536F" w:rsidDel="00A30DA0">
          <w:delText xml:space="preserve"> </w:delText>
        </w:r>
      </w:del>
      <w:ins w:id="949" w:author="Marcelo" w:date="2008-12-05T06:09:00Z">
        <w:r w:rsidR="00A30DA0">
          <w:t>visible</w:t>
        </w:r>
        <w:r w:rsidR="00A30DA0">
          <w:t xml:space="preserve"> </w:t>
        </w:r>
      </w:ins>
      <w:r w:rsidR="0023536F">
        <w:t>(conspicuous consumption)</w:t>
      </w:r>
      <w:r>
        <w:t xml:space="preserve"> analizado por primera vez por Thorsten Veblen (1934 [1899]) hace más de un siglo. El consumo de bienes de lujo </w:t>
      </w:r>
      <w:r w:rsidR="003A076C">
        <w:t xml:space="preserve">por parte </w:t>
      </w:r>
      <w:r>
        <w:t>de otros no s</w:t>
      </w:r>
      <w:r w:rsidR="003A076C">
        <w:t>ó</w:t>
      </w:r>
      <w:r>
        <w:t>lo hace que el indi</w:t>
      </w:r>
      <w:r w:rsidR="00845D2E">
        <w:t>v</w:t>
      </w:r>
      <w:r>
        <w:t>iduo se sienta menos</w:t>
      </w:r>
      <w:r w:rsidR="00ED4E19">
        <w:t xml:space="preserve"> pr</w:t>
      </w:r>
      <w:r w:rsidR="0023536F">
        <w:t>ó</w:t>
      </w:r>
      <w:r w:rsidR="00ED4E19">
        <w:t>spero</w:t>
      </w:r>
      <w:r w:rsidR="00181B3B">
        <w:t xml:space="preserve"> (</w:t>
      </w:r>
      <w:r w:rsidR="00181B3B" w:rsidRPr="009D3B90">
        <w:rPr>
          <w:i/>
        </w:rPr>
        <w:t>u</w:t>
      </w:r>
      <w:r w:rsidR="00181B3B" w:rsidRPr="009D3B90">
        <w:rPr>
          <w:i/>
          <w:vertAlign w:val="subscript"/>
        </w:rPr>
        <w:t>A</w:t>
      </w:r>
      <w:r w:rsidR="00181B3B">
        <w:t xml:space="preserve"> &lt; 0, </w:t>
      </w:r>
      <w:r w:rsidR="00181B3B" w:rsidRPr="009D3B90">
        <w:rPr>
          <w:i/>
        </w:rPr>
        <w:t>U</w:t>
      </w:r>
      <w:r w:rsidR="00181B3B" w:rsidRPr="00181B3B">
        <w:rPr>
          <w:vertAlign w:val="subscript"/>
        </w:rPr>
        <w:t>a</w:t>
      </w:r>
      <w:r w:rsidR="00181B3B">
        <w:t xml:space="preserve"> &lt; 0), </w:t>
      </w:r>
      <w:r w:rsidR="0023536F">
        <w:t xml:space="preserve">sino que también </w:t>
      </w:r>
      <w:r w:rsidR="00181B3B">
        <w:t xml:space="preserve">lo induce a consumir más para atenuar su ansiedad de estatus (porque </w:t>
      </w:r>
      <w:r w:rsidR="00181B3B" w:rsidRPr="009D3B90">
        <w:rPr>
          <w:i/>
        </w:rPr>
        <w:t>u</w:t>
      </w:r>
      <w:r w:rsidR="00181B3B" w:rsidRPr="009D3B90">
        <w:rPr>
          <w:i/>
          <w:vertAlign w:val="subscript"/>
        </w:rPr>
        <w:t>aA</w:t>
      </w:r>
      <w:r w:rsidR="00181B3B">
        <w:t xml:space="preserve"> &gt; 0,</w:t>
      </w:r>
      <w:r w:rsidR="00181B3B" w:rsidRPr="009D3B90">
        <w:rPr>
          <w:i/>
        </w:rPr>
        <w:t xml:space="preserve"> U</w:t>
      </w:r>
      <w:r w:rsidR="00181B3B" w:rsidRPr="009D3B90">
        <w:rPr>
          <w:i/>
          <w:vertAlign w:val="subscript"/>
        </w:rPr>
        <w:t>aA</w:t>
      </w:r>
      <w:r w:rsidR="00181B3B">
        <w:t xml:space="preserve"> &gt;0). El resultado podría ser una especi</w:t>
      </w:r>
      <w:r w:rsidR="003B60CA">
        <w:t>e</w:t>
      </w:r>
      <w:r w:rsidR="00181B3B">
        <w:t xml:space="preserve"> de carrera armamentista de consumo.</w:t>
      </w:r>
      <w:r w:rsidR="00181B3B">
        <w:rPr>
          <w:rStyle w:val="Refdenotaalpie"/>
        </w:rPr>
        <w:footnoteReference w:id="5"/>
      </w:r>
      <w:r w:rsidR="002046EC">
        <w:t xml:space="preserve"> Otros ejemplos incluyen </w:t>
      </w:r>
      <w:r w:rsidR="002046EC">
        <w:lastRenderedPageBreak/>
        <w:t xml:space="preserve">carreras armamentistas literales: el incremento de armas de un país reduce la seguridad de otro y puede </w:t>
      </w:r>
      <w:r w:rsidR="003B60CA">
        <w:t xml:space="preserve">aumentar </w:t>
      </w:r>
      <w:r w:rsidR="002046EC">
        <w:t>la utilidad marginal de los armamentos de</w:t>
      </w:r>
      <w:r w:rsidR="003B60CA">
        <w:t xml:space="preserve"> dicho</w:t>
      </w:r>
      <w:r w:rsidR="002046EC">
        <w:t xml:space="preserve"> país, y </w:t>
      </w:r>
      <w:r w:rsidR="003B60CA">
        <w:t>por ende</w:t>
      </w:r>
      <w:r w:rsidR="00B81FB3">
        <w:t xml:space="preserve"> </w:t>
      </w:r>
      <w:r w:rsidR="005E03FA">
        <w:t>produc</w:t>
      </w:r>
      <w:r w:rsidR="003B60CA">
        <w:t>ir</w:t>
      </w:r>
      <w:r w:rsidR="00B81FB3">
        <w:t xml:space="preserve"> una respuesta positiva. La biología </w:t>
      </w:r>
      <w:r w:rsidR="003A076C">
        <w:t>ofrece</w:t>
      </w:r>
      <w:r w:rsidR="00B81FB3">
        <w:t xml:space="preserve"> muchos ejemplos de esas car</w:t>
      </w:r>
      <w:r w:rsidR="0023536F">
        <w:t>reras armamentistas</w:t>
      </w:r>
      <w:ins w:id="950" w:author="Marcelo" w:date="2008-12-05T06:09:00Z">
        <w:r w:rsidR="00E64BE3">
          <w:t>,</w:t>
        </w:r>
      </w:ins>
      <w:r w:rsidR="00B81FB3">
        <w:t xml:space="preserve"> con competencia </w:t>
      </w:r>
      <w:r w:rsidR="003B60CA">
        <w:t xml:space="preserve">por conseguir pareja </w:t>
      </w:r>
      <w:del w:id="951" w:author="Marcelo" w:date="2008-12-05T06:10:00Z">
        <w:r w:rsidR="003B60CA" w:rsidDel="00E64BE3">
          <w:delText xml:space="preserve">que </w:delText>
        </w:r>
      </w:del>
      <w:r w:rsidR="003B60CA">
        <w:t>conllevan</w:t>
      </w:r>
      <w:ins w:id="952" w:author="Marcelo" w:date="2008-12-05T06:10:00Z">
        <w:r w:rsidR="00E64BE3">
          <w:t>do</w:t>
        </w:r>
      </w:ins>
      <w:r w:rsidR="003B60CA">
        <w:t xml:space="preserve"> </w:t>
      </w:r>
      <w:del w:id="953" w:author="Marcelo" w:date="2008-12-05T06:10:00Z">
        <w:r w:rsidR="003B60CA" w:rsidDel="00E64BE3">
          <w:delText>a otras</w:delText>
        </w:r>
      </w:del>
      <w:r w:rsidR="00B81FB3">
        <w:t xml:space="preserve"> </w:t>
      </w:r>
      <w:r w:rsidR="00B81FB3" w:rsidRPr="003B60CA">
        <w:t xml:space="preserve">características </w:t>
      </w:r>
      <w:r w:rsidR="003B60CA" w:rsidRPr="003B60CA">
        <w:t xml:space="preserve">que de otro modo serían </w:t>
      </w:r>
      <w:r w:rsidR="00B81FB3" w:rsidRPr="003B60CA">
        <w:t>disfuncionales</w:t>
      </w:r>
      <w:r w:rsidR="003A076C">
        <w:t>,</w:t>
      </w:r>
      <w:r w:rsidR="00B81FB3" w:rsidRPr="003B60CA">
        <w:t xml:space="preserve"> como </w:t>
      </w:r>
      <w:ins w:id="954" w:author="Marcelo" w:date="2008-12-05T06:10:00Z">
        <w:r w:rsidR="00E64BE3">
          <w:t xml:space="preserve">las colas elaboradas de </w:t>
        </w:r>
      </w:ins>
      <w:r w:rsidR="003B60CA">
        <w:t xml:space="preserve">los </w:t>
      </w:r>
      <w:r w:rsidR="00B81FB3" w:rsidRPr="003B60CA">
        <w:t>pavos reales</w:t>
      </w:r>
      <w:del w:id="955" w:author="Marcelo" w:date="2008-12-05T06:10:00Z">
        <w:r w:rsidR="00B81FB3" w:rsidRPr="003B60CA" w:rsidDel="00E64BE3">
          <w:delText xml:space="preserve"> con elaboradas colas</w:delText>
        </w:r>
      </w:del>
      <w:r w:rsidR="00B81FB3" w:rsidRPr="003B60CA">
        <w:t>. Otro ejemplo de externalidades negativas y complementariedades</w:t>
      </w:r>
      <w:r w:rsidR="00B81FB3">
        <w:t xml:space="preserve"> estratégicas son las prácticas corruptas: las actividades corruptas </w:t>
      </w:r>
      <w:del w:id="956" w:author="Marcelo" w:date="2008-12-05T06:11:00Z">
        <w:r w:rsidR="005D5ADB" w:rsidDel="00275E09">
          <w:delText>propias</w:delText>
        </w:r>
        <w:r w:rsidR="00B81FB3" w:rsidDel="00275E09">
          <w:delText xml:space="preserve"> </w:delText>
        </w:r>
      </w:del>
      <w:ins w:id="957" w:author="Marcelo" w:date="2008-12-05T06:11:00Z">
        <w:r w:rsidR="00275E09">
          <w:t>de uno</w:t>
        </w:r>
        <w:r w:rsidR="00275E09">
          <w:t xml:space="preserve"> </w:t>
        </w:r>
      </w:ins>
      <w:r w:rsidR="00B81FB3">
        <w:t xml:space="preserve">reducen el bienestar de </w:t>
      </w:r>
      <w:ins w:id="958" w:author="Marcelo" w:date="2008-12-05T06:10:00Z">
        <w:r w:rsidR="00275E09">
          <w:t xml:space="preserve">los </w:t>
        </w:r>
      </w:ins>
      <w:r w:rsidR="00B81FB3">
        <w:t xml:space="preserve">otros pero pueden incrementar sus beneficios marginales </w:t>
      </w:r>
      <w:del w:id="959" w:author="Marcelo" w:date="2008-12-05T06:11:00Z">
        <w:r w:rsidR="005D5ADB" w:rsidDel="00275E09">
          <w:delText xml:space="preserve">al  </w:delText>
        </w:r>
      </w:del>
      <w:ins w:id="960" w:author="Marcelo" w:date="2008-12-05T06:11:00Z">
        <w:r w:rsidR="00275E09">
          <w:t>de</w:t>
        </w:r>
        <w:r w:rsidR="00275E09">
          <w:t xml:space="preserve"> </w:t>
        </w:r>
      </w:ins>
      <w:r w:rsidR="005D5ADB">
        <w:t xml:space="preserve">participar </w:t>
      </w:r>
      <w:r w:rsidR="00B81FB3">
        <w:t xml:space="preserve">en prácticas corruptas. En estos casos los efectos de las acciones de otros en el nivel de utilidad propio es de signo </w:t>
      </w:r>
      <w:r w:rsidR="003A076C">
        <w:t>contrario</w:t>
      </w:r>
      <w:r w:rsidR="004A7330">
        <w:t xml:space="preserve"> al del efecto de los rendimientos marginales en las acciones propias.</w:t>
      </w:r>
    </w:p>
    <w:p w:rsidR="004A7330" w:rsidRDefault="004A7330" w:rsidP="00342A6C">
      <w:pPr>
        <w:spacing w:line="360" w:lineRule="auto"/>
      </w:pPr>
      <w:r>
        <w:t>Las externalidades positivas con sustitutos estratégicos constituye el caso inverso.</w:t>
      </w:r>
    </w:p>
    <w:p w:rsidR="003A076C" w:rsidRDefault="004A7330" w:rsidP="00342A6C">
      <w:pPr>
        <w:spacing w:line="360" w:lineRule="auto"/>
      </w:pPr>
      <w:r>
        <w:t>Considere</w:t>
      </w:r>
      <w:r w:rsidR="005D5ADB">
        <w:t>mos</w:t>
      </w:r>
      <w:r>
        <w:t xml:space="preserve"> una producción en equipo con un contrato de partes iguales </w:t>
      </w:r>
      <w:r w:rsidR="005D5ADB">
        <w:t xml:space="preserve">(ó participación equitativa) </w:t>
      </w:r>
      <w:r>
        <w:t xml:space="preserve">como el </w:t>
      </w:r>
      <w:r w:rsidR="005D5ADB">
        <w:t>antes mencionado</w:t>
      </w:r>
      <w:r>
        <w:t>, pero asuma</w:t>
      </w:r>
      <w:r w:rsidR="005D5ADB">
        <w:t>mos</w:t>
      </w:r>
      <w:r>
        <w:t xml:space="preserve"> (de forma más realista que </w:t>
      </w:r>
      <w:r w:rsidR="005D5ADB">
        <w:t>antes</w:t>
      </w:r>
      <w:r>
        <w:t>) que cada utilidad marginal</w:t>
      </w:r>
      <w:ins w:id="961" w:author="Marcelo" w:date="2008-12-05T06:12:00Z">
        <w:r w:rsidR="004B2531">
          <w:t xml:space="preserve"> individual</w:t>
        </w:r>
      </w:ins>
    </w:p>
    <w:p w:rsidR="003A076C" w:rsidRDefault="003A076C" w:rsidP="00342A6C">
      <w:pPr>
        <w:spacing w:line="360" w:lineRule="auto"/>
      </w:pPr>
      <w:r>
        <w:br w:type="page"/>
      </w:r>
    </w:p>
    <w:p w:rsidR="003A076C" w:rsidRDefault="003A076C" w:rsidP="00342A6C">
      <w:pPr>
        <w:spacing w:line="360" w:lineRule="auto"/>
      </w:pPr>
      <w:r>
        <w:lastRenderedPageBreak/>
        <w:t xml:space="preserve">(Página 161) </w:t>
      </w:r>
    </w:p>
    <w:p w:rsidR="00ED4E19" w:rsidRDefault="004A7330" w:rsidP="00342A6C">
      <w:pPr>
        <w:spacing w:line="360" w:lineRule="auto"/>
      </w:pPr>
      <w:r>
        <w:t xml:space="preserve"> de </w:t>
      </w:r>
      <w:r w:rsidR="005D5ADB">
        <w:t xml:space="preserve">los </w:t>
      </w:r>
      <w:r>
        <w:t xml:space="preserve">bienes desciende en </w:t>
      </w:r>
      <w:r w:rsidR="005D5ADB">
        <w:t>el monto</w:t>
      </w:r>
      <w:r>
        <w:t xml:space="preserve"> de bienes consumidos. En este caso, la externalidad es positiva (yo me beneficio de su acción, mientras que ambos obtenemos 1/</w:t>
      </w:r>
      <w:r w:rsidRPr="005D5ADB">
        <w:rPr>
          <w:i/>
        </w:rPr>
        <w:t>n</w:t>
      </w:r>
      <w:r>
        <w:t xml:space="preserve"> del resultado). Pero </w:t>
      </w:r>
      <w:del w:id="962" w:author="Marcelo" w:date="2008-12-05T06:12:00Z">
        <w:r w:rsidDel="00E222C8">
          <w:delText>disminuir la</w:delText>
        </w:r>
      </w:del>
      <w:ins w:id="963" w:author="Marcelo" w:date="2008-12-05T06:12:00Z">
        <w:r w:rsidR="00E222C8">
          <w:t>mi</w:t>
        </w:r>
      </w:ins>
      <w:r>
        <w:t xml:space="preserve"> utilidad marginal </w:t>
      </w:r>
      <w:ins w:id="964" w:author="Marcelo" w:date="2008-12-05T06:12:00Z">
        <w:r w:rsidR="00E222C8">
          <w:t xml:space="preserve">decreciente </w:t>
        </w:r>
      </w:ins>
      <w:r>
        <w:t xml:space="preserve">de los bienes me induce a reducir </w:t>
      </w:r>
      <w:r w:rsidR="0045157D">
        <w:t>mi</w:t>
      </w:r>
      <w:r>
        <w:t xml:space="preserve"> esfuerzo cuan</w:t>
      </w:r>
      <w:r w:rsidR="0045157D">
        <w:t>d</w:t>
      </w:r>
      <w:r>
        <w:t>o usted incrementa el suyo (su esfuerzo y el mío son sustitutos estratégicos)</w:t>
      </w:r>
      <w:r w:rsidR="00067FEC">
        <w:t>.</w:t>
      </w:r>
    </w:p>
    <w:p w:rsidR="00067FEC" w:rsidRDefault="00067FEC" w:rsidP="00342A6C">
      <w:pPr>
        <w:spacing w:line="360" w:lineRule="auto"/>
      </w:pPr>
      <w:r>
        <w:t xml:space="preserve">Un ejemplo final que ilustra externalidades positivas y complementariedades estratégicas es la competencia fiscal entre naciones o jurisdicciones dentro de </w:t>
      </w:r>
      <w:r w:rsidR="0045157D">
        <w:t xml:space="preserve">las </w:t>
      </w:r>
      <w:r>
        <w:t>naciones. Considere</w:t>
      </w:r>
      <w:r w:rsidR="0045157D">
        <w:t>mos</w:t>
      </w:r>
      <w:r>
        <w:t xml:space="preserve"> dos naciones en las que en ambas el gobierno (considerado como un individuo) busca maximizar una </w:t>
      </w:r>
      <w:r w:rsidRPr="0045157D">
        <w:t xml:space="preserve">suma </w:t>
      </w:r>
      <w:r w:rsidR="0045157D" w:rsidRPr="0045157D">
        <w:t>ponderada</w:t>
      </w:r>
      <w:r w:rsidRPr="0045157D">
        <w:t xml:space="preserve"> </w:t>
      </w:r>
      <w:r w:rsidR="00252892" w:rsidRPr="0045157D">
        <w:t>de empleo</w:t>
      </w:r>
      <w:r w:rsidR="00252892">
        <w:t xml:space="preserve"> y el nivel de gastos </w:t>
      </w:r>
      <w:r w:rsidR="0045157D">
        <w:t>gubernamentales</w:t>
      </w:r>
      <w:r w:rsidR="00252892">
        <w:t xml:space="preserve"> que se financia con un impuesto lineal sobre las ganancias a una tasa </w:t>
      </w:r>
      <w:r w:rsidR="00252892" w:rsidRPr="0045157D">
        <w:rPr>
          <w:i/>
        </w:rPr>
        <w:t>a</w:t>
      </w:r>
      <w:r w:rsidR="00252892">
        <w:t xml:space="preserve"> y </w:t>
      </w:r>
      <w:r w:rsidR="00252892" w:rsidRPr="0045157D">
        <w:rPr>
          <w:i/>
        </w:rPr>
        <w:t>A</w:t>
      </w:r>
      <w:r w:rsidR="00252892">
        <w:t xml:space="preserve">. Dado que las empresas se trasladan entre </w:t>
      </w:r>
      <w:r w:rsidR="0037130F">
        <w:t xml:space="preserve">las naciones como </w:t>
      </w:r>
      <w:r w:rsidR="00252892">
        <w:t>respuesta a las tasas diferenciales de ganancias</w:t>
      </w:r>
      <w:r w:rsidR="001723F6">
        <w:t xml:space="preserve"> </w:t>
      </w:r>
      <w:r w:rsidR="0037130F">
        <w:t xml:space="preserve">después </w:t>
      </w:r>
      <w:r w:rsidR="001723F6">
        <w:t xml:space="preserve">de impuestos, el nivel de empleo en uno de los países se determina </w:t>
      </w:r>
      <w:r w:rsidR="0037130F">
        <w:t>mediante</w:t>
      </w:r>
      <w:r w:rsidR="001723F6">
        <w:t xml:space="preserve"> su propia tasa de impuestos y la</w:t>
      </w:r>
      <w:r w:rsidR="0037130F">
        <w:t>s</w:t>
      </w:r>
      <w:r w:rsidR="001723F6">
        <w:t xml:space="preserve"> del otro país.</w:t>
      </w:r>
      <w:r w:rsidR="00C25F27">
        <w:t xml:space="preserve"> El empleo disminuye en la tasa de impuestos propia del país y </w:t>
      </w:r>
      <w:r w:rsidR="005E03FA">
        <w:t>aumenta</w:t>
      </w:r>
      <w:r w:rsidR="00AC0DCC">
        <w:t xml:space="preserve"> en las tasas de impuesto del otro país: así, el efecto externo es positivo. Si también es cierto que la respuesta negativa </w:t>
      </w:r>
      <w:r w:rsidR="002D2E2B">
        <w:t>de</w:t>
      </w:r>
      <w:r w:rsidR="00AC0DCC">
        <w:t xml:space="preserve">l empleo a la tasa de impuestos propia de un país es mayor, </w:t>
      </w:r>
      <w:ins w:id="965" w:author="Marcelo" w:date="2008-12-05T06:13:00Z">
        <w:r w:rsidR="004B4CE0">
          <w:t xml:space="preserve">cuanto </w:t>
        </w:r>
      </w:ins>
      <w:r w:rsidR="00AC0DCC">
        <w:t xml:space="preserve">menor </w:t>
      </w:r>
      <w:r w:rsidR="002D2E2B">
        <w:t>es</w:t>
      </w:r>
      <w:r w:rsidR="00AC0DCC">
        <w:t xml:space="preserve"> la tasa de impuestos de</w:t>
      </w:r>
      <w:r w:rsidR="002D2E2B">
        <w:t xml:space="preserve"> </w:t>
      </w:r>
      <w:r w:rsidR="00AC0DCC">
        <w:t>l</w:t>
      </w:r>
      <w:r w:rsidR="002D2E2B">
        <w:t>os</w:t>
      </w:r>
      <w:r w:rsidR="00AC0DCC">
        <w:t xml:space="preserve"> otro</w:t>
      </w:r>
      <w:r w:rsidR="002D2E2B">
        <w:t>s</w:t>
      </w:r>
      <w:r w:rsidR="00AC0DCC">
        <w:t xml:space="preserve"> pa</w:t>
      </w:r>
      <w:r w:rsidR="002D2E2B">
        <w:t>íses; entonces</w:t>
      </w:r>
      <w:r w:rsidR="00AC0DCC">
        <w:t xml:space="preserve"> la tasa de impuestos de ambos países</w:t>
      </w:r>
      <w:r w:rsidR="009D08A3">
        <w:t xml:space="preserve"> son complementos estratégicos.  (El problema </w:t>
      </w:r>
      <w:del w:id="966" w:author="Marcelo" w:date="2008-12-05T06:13:00Z">
        <w:r w:rsidR="009D08A3" w:rsidDel="00364CB3">
          <w:delText xml:space="preserve">de trabajo </w:delText>
        </w:r>
      </w:del>
      <w:ins w:id="967" w:author="Marcelo" w:date="2008-12-05T06:13:00Z">
        <w:r w:rsidR="00364CB3">
          <w:t xml:space="preserve"> o ejercicio </w:t>
        </w:r>
        <w:r w:rsidR="00364CB3">
          <w:t>¿</w:t>
        </w:r>
        <w:r w:rsidR="006737D3">
          <w:t>?</w:t>
        </w:r>
      </w:ins>
      <w:r w:rsidR="009D08A3">
        <w:t xml:space="preserve">12 </w:t>
      </w:r>
      <w:r w:rsidR="002D2E2B">
        <w:t>a</w:t>
      </w:r>
      <w:r w:rsidR="009D08A3">
        <w:t>clarará este caso.)</w:t>
      </w:r>
      <w:r w:rsidR="00AC0DCC">
        <w:t xml:space="preserve">  </w:t>
      </w:r>
      <w:r w:rsidR="00252892">
        <w:t xml:space="preserve">   </w:t>
      </w:r>
    </w:p>
    <w:p w:rsidR="00D31D87" w:rsidRPr="00F27DD4" w:rsidRDefault="00D31D87" w:rsidP="00342A6C">
      <w:pPr>
        <w:spacing w:line="360" w:lineRule="auto"/>
      </w:pPr>
      <w:r>
        <w:t xml:space="preserve"> </w:t>
      </w:r>
      <w:r w:rsidR="009D08A3">
        <w:t xml:space="preserve">Para un mundo de dos países (Alto y Bajo) las dos funciones de mejor respuesta se muestran en la figura 4.7, con su intersección, </w:t>
      </w:r>
      <w:r w:rsidR="002D2E2B">
        <w:t>llamada</w:t>
      </w:r>
      <w:r w:rsidR="009D08A3">
        <w:t xml:space="preserve"> N, el equilibrio de Nash y el nivel de utilidad de cada nación dado</w:t>
      </w:r>
      <w:r w:rsidR="002D2E2B">
        <w:t>s</w:t>
      </w:r>
      <w:r w:rsidR="009D08A3">
        <w:t xml:space="preserve"> por l</w:t>
      </w:r>
      <w:del w:id="968" w:author="Marcelo" w:date="2008-12-05T06:14:00Z">
        <w:r w:rsidR="00F27DD4" w:rsidDel="006737D3">
          <w:delText>os</w:delText>
        </w:r>
        <w:r w:rsidR="009D08A3" w:rsidDel="006737D3">
          <w:delText xml:space="preserve"> </w:delText>
        </w:r>
        <w:r w:rsidR="00F27DD4" w:rsidDel="006737D3">
          <w:delText>loci</w:delText>
        </w:r>
      </w:del>
      <w:ins w:id="969" w:author="Marcelo" w:date="2008-12-05T06:14:00Z">
        <w:r w:rsidR="006737D3">
          <w:t>as curvas</w:t>
        </w:r>
      </w:ins>
      <w:r w:rsidR="00F27DD4">
        <w:t xml:space="preserve"> de indiferencia</w:t>
      </w:r>
      <w:r w:rsidR="009D08A3">
        <w:t xml:space="preserve">, </w:t>
      </w:r>
      <w:r w:rsidR="002D2E2B">
        <w:t>llamada</w:t>
      </w:r>
      <w:ins w:id="970" w:author="Marcelo" w:date="2008-12-05T06:14:00Z">
        <w:r w:rsidR="00A4342A">
          <w:t>s</w:t>
        </w:r>
      </w:ins>
      <w:r w:rsidR="009D08A3">
        <w:t xml:space="preserve"> </w:t>
      </w:r>
      <w:r w:rsidR="009D08A3" w:rsidRPr="002D2E2B">
        <w:rPr>
          <w:i/>
        </w:rPr>
        <w:t>U</w:t>
      </w:r>
      <w:r w:rsidR="009D08A3" w:rsidRPr="002D2E2B">
        <w:rPr>
          <w:i/>
          <w:vertAlign w:val="subscript"/>
        </w:rPr>
        <w:t>N</w:t>
      </w:r>
      <w:r w:rsidR="009D08A3">
        <w:t xml:space="preserve"> </w:t>
      </w:r>
      <w:r w:rsidR="00D14E44">
        <w:t xml:space="preserve">y </w:t>
      </w:r>
      <w:r w:rsidR="00571D4B" w:rsidRPr="00571D4B">
        <w:rPr>
          <w:i/>
        </w:rPr>
        <w:t>u</w:t>
      </w:r>
      <w:r w:rsidR="00571D4B" w:rsidRPr="00571D4B">
        <w:rPr>
          <w:i/>
          <w:vertAlign w:val="subscript"/>
        </w:rPr>
        <w:t>N</w:t>
      </w:r>
      <w:ins w:id="971" w:author="Marcelo" w:date="2008-12-05T06:14:00Z">
        <w:r w:rsidR="00A4342A">
          <w:t xml:space="preserve">. </w:t>
        </w:r>
      </w:ins>
      <w:del w:id="972" w:author="Marcelo" w:date="2008-12-05T06:14:00Z">
        <w:r w:rsidR="00D14E44" w:rsidDel="00A4342A">
          <w:delText xml:space="preserve"> </w:delText>
        </w:r>
        <w:r w:rsidR="005B0453" w:rsidDel="00A4342A">
          <w:delText>L</w:delText>
        </w:r>
        <w:r w:rsidR="00F27DD4" w:rsidDel="00A4342A">
          <w:delText>os</w:delText>
        </w:r>
        <w:r w:rsidR="005B0453" w:rsidDel="00A4342A">
          <w:delText xml:space="preserve"> </w:delText>
        </w:r>
        <w:r w:rsidR="00F27DD4" w:rsidDel="00A4342A">
          <w:delText>loci</w:delText>
        </w:r>
      </w:del>
      <w:ins w:id="973" w:author="Marcelo" w:date="2008-12-05T06:14:00Z">
        <w:r w:rsidR="00A4342A">
          <w:t>Las curvas</w:t>
        </w:r>
      </w:ins>
      <w:r w:rsidR="00F27DD4">
        <w:t xml:space="preserve"> de indiferencia</w:t>
      </w:r>
      <w:r w:rsidR="005B0453">
        <w:t xml:space="preserve"> </w:t>
      </w:r>
      <w:del w:id="974" w:author="Marcelo" w:date="2008-12-05T06:14:00Z">
        <w:r w:rsidR="005B0453" w:rsidDel="00A4342A">
          <w:delText>preferid</w:delText>
        </w:r>
        <w:r w:rsidR="00BB602B" w:rsidDel="00A4342A">
          <w:delText>os</w:delText>
        </w:r>
        <w:r w:rsidR="005B0453" w:rsidDel="00A4342A">
          <w:delText xml:space="preserve"> </w:delText>
        </w:r>
      </w:del>
      <w:ins w:id="975" w:author="Marcelo" w:date="2008-12-05T06:14:00Z">
        <w:r w:rsidR="00A4342A">
          <w:t>preferid</w:t>
        </w:r>
        <w:r w:rsidR="00A4342A">
          <w:t>a</w:t>
        </w:r>
        <w:r w:rsidR="00A4342A">
          <w:t xml:space="preserve">s </w:t>
        </w:r>
      </w:ins>
      <w:r w:rsidR="005B0453">
        <w:t xml:space="preserve">para Alto son </w:t>
      </w:r>
      <w:del w:id="976" w:author="Marcelo" w:date="2008-12-05T06:14:00Z">
        <w:r w:rsidR="005B0453" w:rsidDel="00A4342A">
          <w:delText>aquell</w:delText>
        </w:r>
        <w:r w:rsidR="00BB602B" w:rsidDel="00A4342A">
          <w:delText>o</w:delText>
        </w:r>
        <w:r w:rsidR="005B0453" w:rsidDel="00A4342A">
          <w:delText xml:space="preserve">s </w:delText>
        </w:r>
      </w:del>
      <w:ins w:id="977" w:author="Marcelo" w:date="2008-12-05T06:14:00Z">
        <w:r w:rsidR="00A4342A">
          <w:t>aquell</w:t>
        </w:r>
        <w:r w:rsidR="00A4342A">
          <w:t>a</w:t>
        </w:r>
        <w:r w:rsidR="00A4342A">
          <w:t xml:space="preserve">s </w:t>
        </w:r>
        <w:r w:rsidR="00A4342A">
          <w:t xml:space="preserve">que están arriba de </w:t>
        </w:r>
      </w:ins>
      <w:r w:rsidR="005B0453" w:rsidRPr="005B0453">
        <w:rPr>
          <w:i/>
        </w:rPr>
        <w:t>U</w:t>
      </w:r>
      <w:r w:rsidR="005B0453" w:rsidRPr="005B0453">
        <w:rPr>
          <w:i/>
          <w:vertAlign w:val="subscript"/>
        </w:rPr>
        <w:t>N</w:t>
      </w:r>
      <w:r w:rsidR="005B0453">
        <w:t xml:space="preserve"> </w:t>
      </w:r>
      <w:del w:id="978" w:author="Marcelo" w:date="2008-12-05T06:15:00Z">
        <w:r w:rsidR="005B0453" w:rsidDel="00A4342A">
          <w:delText>anteriores</w:delText>
        </w:r>
      </w:del>
      <w:r w:rsidR="005B0453">
        <w:t xml:space="preserve"> </w:t>
      </w:r>
      <w:r w:rsidR="009D08A3">
        <w:t>(porque Alto se beneficia cuando la tasa de impuestos de Bajo es m</w:t>
      </w:r>
      <w:r w:rsidR="00BB602B">
        <w:t>ayor</w:t>
      </w:r>
      <w:r w:rsidR="009D08A3">
        <w:t xml:space="preserve">), y </w:t>
      </w:r>
      <w:del w:id="979" w:author="Marcelo" w:date="2008-12-05T06:15:00Z">
        <w:r w:rsidR="009D08A3" w:rsidRPr="00F27DD4" w:rsidDel="00A4342A">
          <w:delText>l</w:delText>
        </w:r>
        <w:r w:rsidR="00F27DD4" w:rsidRPr="00F27DD4" w:rsidDel="00A4342A">
          <w:delText>os</w:delText>
        </w:r>
        <w:r w:rsidR="009D08A3" w:rsidRPr="00F27DD4" w:rsidDel="00A4342A">
          <w:delText xml:space="preserve"> </w:delText>
        </w:r>
        <w:r w:rsidR="00F27DD4" w:rsidRPr="00F27DD4" w:rsidDel="00A4342A">
          <w:delText>loci</w:delText>
        </w:r>
      </w:del>
      <w:ins w:id="980" w:author="Marcelo" w:date="2008-12-05T06:15:00Z">
        <w:r w:rsidR="00A4342A">
          <w:t>las curvas</w:t>
        </w:r>
      </w:ins>
      <w:r w:rsidR="00F27DD4" w:rsidRPr="00F27DD4">
        <w:t xml:space="preserve"> de indiferencia</w:t>
      </w:r>
      <w:r w:rsidR="009D08A3" w:rsidRPr="00F27DD4">
        <w:t xml:space="preserve"> </w:t>
      </w:r>
      <w:del w:id="981" w:author="Marcelo" w:date="2008-12-05T06:15:00Z">
        <w:r w:rsidR="009D08A3" w:rsidRPr="00F27DD4" w:rsidDel="007A4B90">
          <w:delText>preferid</w:delText>
        </w:r>
        <w:r w:rsidR="00BB602B" w:rsidDel="007A4B90">
          <w:delText>os</w:delText>
        </w:r>
        <w:r w:rsidR="009D08A3" w:rsidRPr="00F27DD4" w:rsidDel="007A4B90">
          <w:delText xml:space="preserve"> </w:delText>
        </w:r>
      </w:del>
      <w:ins w:id="982" w:author="Marcelo" w:date="2008-12-05T06:15:00Z">
        <w:r w:rsidR="007A4B90" w:rsidRPr="00F27DD4">
          <w:t>preferid</w:t>
        </w:r>
        <w:r w:rsidR="007A4B90">
          <w:t>a</w:t>
        </w:r>
        <w:r w:rsidR="007A4B90">
          <w:t>s</w:t>
        </w:r>
        <w:r w:rsidR="007A4B90" w:rsidRPr="00F27DD4">
          <w:t xml:space="preserve"> </w:t>
        </w:r>
      </w:ins>
      <w:r w:rsidR="009D08A3" w:rsidRPr="00F27DD4">
        <w:t>por Bajo es</w:t>
      </w:r>
      <w:r w:rsidR="00810030" w:rsidRPr="00F27DD4">
        <w:t>tán</w:t>
      </w:r>
      <w:r w:rsidR="009D08A3" w:rsidRPr="00F27DD4">
        <w:t xml:space="preserve"> a la derecha de u</w:t>
      </w:r>
      <w:r w:rsidR="009D08A3" w:rsidRPr="00F27DD4">
        <w:rPr>
          <w:vertAlign w:val="subscript"/>
        </w:rPr>
        <w:t>N</w:t>
      </w:r>
      <w:r w:rsidR="009D08A3" w:rsidRPr="00F27DD4">
        <w:t>.</w:t>
      </w:r>
    </w:p>
    <w:p w:rsidR="000261C4" w:rsidRDefault="009D08A3" w:rsidP="00342A6C">
      <w:pPr>
        <w:spacing w:line="360" w:lineRule="auto"/>
      </w:pPr>
      <w:r w:rsidRPr="00F27DD4">
        <w:t xml:space="preserve">Se puede ver a primera vista que existe un </w:t>
      </w:r>
      <w:del w:id="983" w:author="Marcelo" w:date="2008-12-05T06:15:00Z">
        <w:r w:rsidR="000261C4" w:rsidRPr="00F27DD4" w:rsidDel="007A4B90">
          <w:delText>objetivo</w:delText>
        </w:r>
        <w:r w:rsidRPr="00F27DD4" w:rsidDel="007A4B90">
          <w:delText xml:space="preserve"> </w:delText>
        </w:r>
      </w:del>
      <w:ins w:id="984" w:author="Marcelo" w:date="2008-12-05T06:15:00Z">
        <w:r w:rsidR="007A4B90">
          <w:t>“</w:t>
        </w:r>
        <w:r w:rsidR="007A4B90">
          <w:t>lente</w:t>
        </w:r>
        <w:r w:rsidR="007A4B90">
          <w:t>”</w:t>
        </w:r>
        <w:r w:rsidR="007A4B90">
          <w:t xml:space="preserve"> o área de mejoras de Pareto</w:t>
        </w:r>
        <w:r w:rsidR="007A4B90" w:rsidRPr="00F27DD4">
          <w:t xml:space="preserve"> </w:t>
        </w:r>
      </w:ins>
      <w:del w:id="985" w:author="Marcelo" w:date="2008-12-05T06:16:00Z">
        <w:r w:rsidRPr="00F27DD4" w:rsidDel="007A4B90">
          <w:delText>de Pareto mejorad</w:delText>
        </w:r>
        <w:r w:rsidR="000261C4" w:rsidRPr="00F27DD4" w:rsidDel="007A4B90">
          <w:delText>o</w:delText>
        </w:r>
        <w:r w:rsidRPr="00F27DD4" w:rsidDel="007A4B90">
          <w:delText xml:space="preserve"> en la</w:delText>
        </w:r>
      </w:del>
      <w:ins w:id="986" w:author="Marcelo" w:date="2008-12-05T06:16:00Z">
        <w:r w:rsidR="007A4B90">
          <w:t>con</w:t>
        </w:r>
      </w:ins>
      <w:r w:rsidRPr="00F27DD4">
        <w:t xml:space="preserve"> tasa</w:t>
      </w:r>
      <w:ins w:id="987" w:author="Marcelo" w:date="2008-12-05T06:16:00Z">
        <w:r w:rsidR="007A4B90">
          <w:t>s</w:t>
        </w:r>
      </w:ins>
      <w:r>
        <w:t xml:space="preserve"> más alta</w:t>
      </w:r>
      <w:ins w:id="988" w:author="Marcelo" w:date="2008-12-05T06:16:00Z">
        <w:r w:rsidR="007A4B90">
          <w:t>s</w:t>
        </w:r>
      </w:ins>
      <w:r>
        <w:t xml:space="preserve"> </w:t>
      </w:r>
      <w:del w:id="989" w:author="Marcelo" w:date="2008-12-05T06:16:00Z">
        <w:r w:rsidDel="007A4B90">
          <w:delText>de impuestos de</w:delText>
        </w:r>
      </w:del>
      <w:ins w:id="990" w:author="Marcelo" w:date="2008-12-05T06:16:00Z">
        <w:r w:rsidR="007A4B90">
          <w:t>que otorgan</w:t>
        </w:r>
      </w:ins>
      <w:r>
        <w:t xml:space="preserve"> beneficio mutuo definida por la</w:t>
      </w:r>
      <w:ins w:id="991" w:author="Marcelo" w:date="2008-12-05T06:17:00Z">
        <w:r w:rsidR="007A4B90">
          <w:t>s</w:t>
        </w:r>
      </w:ins>
      <w:r>
        <w:t xml:space="preserve"> tasa</w:t>
      </w:r>
      <w:ins w:id="992" w:author="Marcelo" w:date="2008-12-05T06:17:00Z">
        <w:r w:rsidR="007A4B90">
          <w:t>s</w:t>
        </w:r>
      </w:ins>
      <w:r>
        <w:t xml:space="preserve"> de impuestos </w:t>
      </w:r>
      <w:del w:id="993" w:author="Marcelo" w:date="2008-12-05T06:17:00Z">
        <w:r w:rsidR="00182D26" w:rsidDel="007A4B90">
          <w:delText>anterior</w:delText>
        </w:r>
        <w:r w:rsidDel="007A4B90">
          <w:delText xml:space="preserve"> </w:delText>
        </w:r>
      </w:del>
      <w:ins w:id="994" w:author="Marcelo" w:date="2008-12-05T06:17:00Z">
        <w:r w:rsidR="007A4B90">
          <w:t>arriba de</w:t>
        </w:r>
        <w:r w:rsidR="007A4B90">
          <w:t xml:space="preserve"> </w:t>
        </w:r>
      </w:ins>
      <w:r>
        <w:t>U</w:t>
      </w:r>
      <w:r w:rsidRPr="009D08A3">
        <w:rPr>
          <w:vertAlign w:val="subscript"/>
        </w:rPr>
        <w:t>N</w:t>
      </w:r>
      <w:r>
        <w:rPr>
          <w:vertAlign w:val="subscript"/>
        </w:rPr>
        <w:t xml:space="preserve"> </w:t>
      </w:r>
      <w:r w:rsidRPr="009D08A3">
        <w:t xml:space="preserve">y a la derecha de </w:t>
      </w:r>
      <w:r>
        <w:t>u</w:t>
      </w:r>
      <w:r w:rsidRPr="009D08A3">
        <w:rPr>
          <w:vertAlign w:val="subscript"/>
        </w:rPr>
        <w:t>N</w:t>
      </w:r>
      <w:r>
        <w:rPr>
          <w:vertAlign w:val="subscript"/>
        </w:rPr>
        <w:t xml:space="preserve">. </w:t>
      </w:r>
      <w:r w:rsidRPr="009D08A3">
        <w:t xml:space="preserve">La prueba </w:t>
      </w:r>
      <w:r w:rsidR="00BB602B">
        <w:t xml:space="preserve">de </w:t>
      </w:r>
      <w:r w:rsidRPr="009D08A3">
        <w:t>que est</w:t>
      </w:r>
      <w:r w:rsidR="000261C4">
        <w:t xml:space="preserve">e </w:t>
      </w:r>
      <w:del w:id="995" w:author="Marcelo" w:date="2008-12-05T06:17:00Z">
        <w:r w:rsidR="000261C4" w:rsidDel="00A517ED">
          <w:delText>objetivo</w:delText>
        </w:r>
        <w:r w:rsidRPr="009D08A3" w:rsidDel="00A517ED">
          <w:delText xml:space="preserve"> </w:delText>
        </w:r>
      </w:del>
      <w:ins w:id="996" w:author="Marcelo" w:date="2008-12-05T06:17:00Z">
        <w:r w:rsidR="00A517ED">
          <w:t>área</w:t>
        </w:r>
        <w:r w:rsidR="00A517ED" w:rsidRPr="009D08A3">
          <w:t xml:space="preserve"> </w:t>
        </w:r>
      </w:ins>
      <w:r w:rsidRPr="009D08A3">
        <w:t>existe</w:t>
      </w:r>
      <w:r>
        <w:rPr>
          <w:vertAlign w:val="subscript"/>
        </w:rPr>
        <w:t xml:space="preserve">  </w:t>
      </w:r>
      <w:r w:rsidR="003A2F9F">
        <w:t xml:space="preserve">es idéntica a la prueba </w:t>
      </w:r>
      <w:r w:rsidR="00BB602B">
        <w:t xml:space="preserve">de </w:t>
      </w:r>
      <w:r w:rsidR="000261C4">
        <w:t>que el</w:t>
      </w:r>
      <w:r w:rsidR="003A2F9F">
        <w:t xml:space="preserve"> equilibrio de Nash en el caso de los pescadores es Pareto ineficiente. Pero aquí, las mejoras a Pareto requieren un </w:t>
      </w:r>
      <w:r w:rsidR="00182D26">
        <w:t>aumento de</w:t>
      </w:r>
      <w:r w:rsidR="003A2F9F">
        <w:t xml:space="preserve"> las</w:t>
      </w:r>
      <w:r w:rsidR="00F27DD4">
        <w:t xml:space="preserve"> medidas</w:t>
      </w:r>
      <w:r w:rsidR="003A2F9F">
        <w:t xml:space="preserve"> tomadas por los dos agentes en </w:t>
      </w:r>
      <w:r w:rsidR="00BB602B">
        <w:t>vez</w:t>
      </w:r>
      <w:r w:rsidR="003A2F9F">
        <w:t xml:space="preserve"> de </w:t>
      </w:r>
      <w:r w:rsidR="003A2F9F">
        <w:lastRenderedPageBreak/>
        <w:t xml:space="preserve">reducciones, como era el caso con los pescadores. La razón es que la externalidad es positiva, por lo que las acciones de los países (impuestos) son </w:t>
      </w:r>
    </w:p>
    <w:p w:rsidR="009D08A3" w:rsidRDefault="003A2F9F" w:rsidP="00342A6C">
      <w:pPr>
        <w:spacing w:line="360" w:lineRule="auto"/>
      </w:pPr>
      <w:r>
        <w:t>sub</w:t>
      </w:r>
      <w:r w:rsidR="00BB602B">
        <w:t>-</w:t>
      </w:r>
      <w:r>
        <w:t>óptimas en el equilibrio de Nash. N</w:t>
      </w:r>
      <w:r w:rsidR="00F27DD4">
        <w:t>ó</w:t>
      </w:r>
      <w:r>
        <w:t>te</w:t>
      </w:r>
      <w:r w:rsidR="00F27DD4">
        <w:t>se</w:t>
      </w:r>
      <w:r>
        <w:t xml:space="preserve"> dos cosas </w:t>
      </w:r>
      <w:r w:rsidR="00BB602B">
        <w:t>en</w:t>
      </w:r>
      <w:r>
        <w:t xml:space="preserve"> este caso.</w:t>
      </w:r>
    </w:p>
    <w:p w:rsidR="00B3048E" w:rsidRDefault="003A2F9F" w:rsidP="00342A6C">
      <w:pPr>
        <w:spacing w:line="360" w:lineRule="auto"/>
      </w:pPr>
      <w:r>
        <w:t xml:space="preserve">Primero, si Bajo estuviera en posición </w:t>
      </w:r>
      <w:r w:rsidR="00F27DD4">
        <w:t>de</w:t>
      </w:r>
      <w:r>
        <w:t xml:space="preserve"> actuar como primer jugador, obviamente,</w:t>
      </w:r>
      <w:r w:rsidR="000261C4">
        <w:t xml:space="preserve"> se</w:t>
      </w:r>
      <w:r>
        <w:t xml:space="preserve"> beneficiar</w:t>
      </w:r>
      <w:r w:rsidR="00BB602B">
        <w:t>ía</w:t>
      </w:r>
      <w:r>
        <w:t>. Pero Alto</w:t>
      </w:r>
      <w:del w:id="997" w:author="Marcelo" w:date="2008-12-05T06:17:00Z">
        <w:r w:rsidDel="0058303C">
          <w:delText>, como resultado,</w:delText>
        </w:r>
      </w:del>
      <w:r>
        <w:t xml:space="preserve"> también </w:t>
      </w:r>
      <w:del w:id="998" w:author="Marcelo" w:date="2008-12-05T06:18:00Z">
        <w:r w:rsidDel="0058303C">
          <w:delText>sería más próspero</w:delText>
        </w:r>
      </w:del>
      <w:ins w:id="999" w:author="Marcelo" w:date="2008-12-05T06:18:00Z">
        <w:r w:rsidR="0058303C">
          <w:t>se beneficiaría como resultado</w:t>
        </w:r>
      </w:ins>
      <w:r>
        <w:t xml:space="preserve">. Para </w:t>
      </w:r>
      <w:r w:rsidR="00F27DD4">
        <w:t>probarlo</w:t>
      </w:r>
      <w:r>
        <w:t>, recuerde que en la selección de tasas de impuestos, Bajo</w:t>
      </w:r>
      <w:r w:rsidR="00BE5998">
        <w:t xml:space="preserve"> no tomará</w:t>
      </w:r>
      <w:r>
        <w:t>, como en el equilibrio de Nash</w:t>
      </w:r>
      <w:r w:rsidR="00BE5998">
        <w:t xml:space="preserve">, </w:t>
      </w:r>
      <w:r w:rsidR="00F27DD4">
        <w:t xml:space="preserve">como exógena </w:t>
      </w:r>
      <w:r w:rsidR="00BE5998">
        <w:t>la tasa de impuestos de Alto</w:t>
      </w:r>
      <w:r w:rsidR="00F27DD4">
        <w:t>,</w:t>
      </w:r>
      <w:r w:rsidR="00BE5998">
        <w:t xml:space="preserve"> </w:t>
      </w:r>
      <w:del w:id="1000" w:author="Marcelo" w:date="2008-12-05T06:18:00Z">
        <w:r w:rsidR="00BE5998" w:rsidDel="0045253C">
          <w:delText xml:space="preserve">pero </w:delText>
        </w:r>
      </w:del>
      <w:ins w:id="1001" w:author="Marcelo" w:date="2008-12-05T06:18:00Z">
        <w:r w:rsidR="0045253C">
          <w:t>sino que</w:t>
        </w:r>
        <w:r w:rsidR="0045253C">
          <w:t xml:space="preserve"> </w:t>
        </w:r>
      </w:ins>
      <w:r w:rsidR="00BE5998">
        <w:t>t</w:t>
      </w:r>
      <w:r w:rsidR="00182D26">
        <w:t>endrá</w:t>
      </w:r>
      <w:r w:rsidR="00BE5998">
        <w:t xml:space="preserve"> en cuenta el impacto de su elección de una tasa </w:t>
      </w:r>
      <w:r w:rsidR="00F27DD4">
        <w:t xml:space="preserve">tributaria </w:t>
      </w:r>
      <w:r w:rsidR="00BE5998">
        <w:t xml:space="preserve">en la mejor respuesta de Alto. Así, el país Bajo variará </w:t>
      </w:r>
      <w:r w:rsidR="00BE5998" w:rsidRPr="00F27DD4">
        <w:rPr>
          <w:i/>
        </w:rPr>
        <w:t>a</w:t>
      </w:r>
      <w:r w:rsidR="00BE5998">
        <w:t xml:space="preserve"> para maximizar </w:t>
      </w:r>
      <w:r w:rsidR="00BE5998" w:rsidRPr="00F27DD4">
        <w:rPr>
          <w:i/>
        </w:rPr>
        <w:t>u(a, A)</w:t>
      </w:r>
      <w:r w:rsidR="00BE5998">
        <w:t xml:space="preserve"> sujeto a </w:t>
      </w:r>
      <w:r w:rsidR="00BE5998" w:rsidRPr="00F27DD4">
        <w:rPr>
          <w:i/>
        </w:rPr>
        <w:t>A = A(a)</w:t>
      </w:r>
      <w:r w:rsidR="00BE5998">
        <w:t xml:space="preserve">. Este problema óptimo nos da el equilibrio de Stackelberg (con Bajo como líder) llamado </w:t>
      </w:r>
      <w:r w:rsidR="00BE5998" w:rsidRPr="00417423">
        <w:rPr>
          <w:i/>
        </w:rPr>
        <w:t>S</w:t>
      </w:r>
      <w:r w:rsidR="00BE5998">
        <w:t>. N</w:t>
      </w:r>
      <w:r w:rsidR="00417423">
        <w:t>ótese</w:t>
      </w:r>
      <w:r w:rsidR="00BE5998">
        <w:t xml:space="preserve"> que </w:t>
      </w:r>
      <w:r w:rsidR="00BE5998" w:rsidRPr="00417423">
        <w:rPr>
          <w:i/>
        </w:rPr>
        <w:t>S</w:t>
      </w:r>
      <w:r w:rsidR="00BE5998">
        <w:t xml:space="preserve"> está dentro </w:t>
      </w:r>
      <w:del w:id="1002" w:author="Marcelo" w:date="2008-12-05T06:18:00Z">
        <w:r w:rsidR="00BE5998" w:rsidDel="00B81803">
          <w:delText>del</w:delText>
        </w:r>
        <w:r w:rsidR="000261C4" w:rsidDel="00B81803">
          <w:delText xml:space="preserve"> objetivo</w:delText>
        </w:r>
      </w:del>
      <w:ins w:id="1003" w:author="Marcelo" w:date="2008-12-05T06:18:00Z">
        <w:r w:rsidR="00B81803">
          <w:t>área que define</w:t>
        </w:r>
      </w:ins>
      <w:r w:rsidR="000261C4">
        <w:t xml:space="preserve"> </w:t>
      </w:r>
      <w:r w:rsidR="00BE5998">
        <w:t xml:space="preserve">de las mejoras de Pareto sobre el equilibrio de Nash. No sorprende que Bajo se haya </w:t>
      </w:r>
    </w:p>
    <w:p w:rsidR="00B3048E" w:rsidRDefault="00B3048E" w:rsidP="00342A6C">
      <w:pPr>
        <w:spacing w:line="360" w:lineRule="auto"/>
      </w:pPr>
      <w:r>
        <w:br w:type="page"/>
      </w:r>
      <w:r>
        <w:lastRenderedPageBreak/>
        <w:t>162 ● Capítulo 4</w:t>
      </w:r>
    </w:p>
    <w:p w:rsidR="00B3048E" w:rsidRDefault="00B3048E" w:rsidP="00342A6C">
      <w:pPr>
        <w:spacing w:line="360" w:lineRule="auto"/>
      </w:pPr>
    </w:p>
    <w:p w:rsidR="00B3048E" w:rsidRDefault="00B3048E" w:rsidP="00342A6C">
      <w:pPr>
        <w:spacing w:line="360" w:lineRule="auto"/>
      </w:pPr>
      <w:r>
        <w:t>[ entra figura 4.7 y textos]</w:t>
      </w:r>
    </w:p>
    <w:p w:rsidR="00B3048E" w:rsidRDefault="00B3048E" w:rsidP="00342A6C">
      <w:pPr>
        <w:spacing w:line="360" w:lineRule="auto"/>
      </w:pPr>
    </w:p>
    <w:p w:rsidR="00B3048E" w:rsidRDefault="00B3048E" w:rsidP="00342A6C">
      <w:pPr>
        <w:spacing w:line="360" w:lineRule="auto"/>
      </w:pPr>
      <w:r>
        <w:t xml:space="preserve">[Lower´s tax…] Tasa de impuestos de Bajo, </w:t>
      </w:r>
      <w:r w:rsidRPr="00417423">
        <w:rPr>
          <w:i/>
        </w:rPr>
        <w:t>a</w:t>
      </w:r>
      <w:r>
        <w:t>.</w:t>
      </w:r>
    </w:p>
    <w:p w:rsidR="00B3048E" w:rsidRDefault="00B3048E" w:rsidP="00342A6C">
      <w:pPr>
        <w:spacing w:line="360" w:lineRule="auto"/>
      </w:pPr>
      <w:r>
        <w:t xml:space="preserve">[Upper´s tax…] Tasa de impuestos de Alto, </w:t>
      </w:r>
      <w:r w:rsidRPr="00417423">
        <w:rPr>
          <w:i/>
        </w:rPr>
        <w:t>A</w:t>
      </w:r>
      <w:r>
        <w:t>.</w:t>
      </w:r>
    </w:p>
    <w:p w:rsidR="00B3048E" w:rsidRDefault="00B3048E" w:rsidP="00342A6C">
      <w:pPr>
        <w:spacing w:line="360" w:lineRule="auto"/>
      </w:pPr>
    </w:p>
    <w:p w:rsidR="00B3048E" w:rsidRDefault="00B3048E" w:rsidP="00342A6C">
      <w:pPr>
        <w:spacing w:line="360" w:lineRule="auto"/>
      </w:pPr>
      <w:r>
        <w:t>Figura 4.7 Competencia fiscal: Equilibrios de Nash y Stackelberg. Nota: Bajo es el líde</w:t>
      </w:r>
      <w:r w:rsidR="00F305CD">
        <w:t>r</w:t>
      </w:r>
      <w:r>
        <w:t xml:space="preserve"> Stackelberg.</w:t>
      </w:r>
    </w:p>
    <w:p w:rsidR="00B3048E" w:rsidRDefault="00B3048E" w:rsidP="00342A6C">
      <w:pPr>
        <w:spacing w:line="360" w:lineRule="auto"/>
      </w:pPr>
    </w:p>
    <w:p w:rsidR="00B3048E" w:rsidRDefault="00B3048E" w:rsidP="00342A6C">
      <w:pPr>
        <w:spacing w:line="360" w:lineRule="auto"/>
      </w:pPr>
    </w:p>
    <w:p w:rsidR="000252D1" w:rsidRDefault="00BE5998" w:rsidP="00342A6C">
      <w:pPr>
        <w:spacing w:line="360" w:lineRule="auto"/>
      </w:pPr>
      <w:r>
        <w:t>beneficiado por ser el primer jugador</w:t>
      </w:r>
      <w:r w:rsidR="00B3048E">
        <w:t>; pero es un tanto contra</w:t>
      </w:r>
      <w:r w:rsidR="00BB602B">
        <w:t>-</w:t>
      </w:r>
      <w:r w:rsidR="00B3048E">
        <w:t>intuitivo que el seguidor de Stackelberg s</w:t>
      </w:r>
      <w:r w:rsidR="000261C4">
        <w:t>ea</w:t>
      </w:r>
      <w:r w:rsidR="00B3048E">
        <w:t xml:space="preserve"> más próspero que en el equilibrio de Nash simétrico.</w:t>
      </w:r>
      <w:r w:rsidR="00C20E1B">
        <w:t xml:space="preserve"> La razón es que ante la presencia de complementariedad estratégica, la acción del líder induce al seguidor </w:t>
      </w:r>
      <w:del w:id="1004" w:author="Marcelo" w:date="2008-12-05T06:18:00Z">
        <w:r w:rsidR="00C20E1B" w:rsidDel="005115DB">
          <w:delText xml:space="preserve">(follower) </w:delText>
        </w:r>
      </w:del>
      <w:r w:rsidR="00C20E1B">
        <w:t>a tomar una acción similar; sabemos que en el equilibrio de Nash ambos países adoptan niveles de impuestos sub</w:t>
      </w:r>
      <w:r w:rsidR="00F305CD">
        <w:t>-</w:t>
      </w:r>
      <w:r w:rsidR="00C20E1B">
        <w:t xml:space="preserve">óptimos. Así, existe un </w:t>
      </w:r>
      <w:r w:rsidR="00182D26">
        <w:t>aumento</w:t>
      </w:r>
      <w:r w:rsidR="00C20E1B">
        <w:t xml:space="preserve"> común en la acción que beneficiará a ambos jugadores. En este caso, el ejercicio del poder </w:t>
      </w:r>
      <w:r w:rsidR="00BB602B">
        <w:t>interesado en sí mismo</w:t>
      </w:r>
      <w:r w:rsidR="00C20E1B">
        <w:t xml:space="preserve"> (self – interested) por parte de un jugador es mutuamente beneficioso. (Usted podría volver al ejemplo de los pescadores y asegurarse de comprender por</w:t>
      </w:r>
      <w:r w:rsidR="00BB602B">
        <w:t xml:space="preserve"> </w:t>
      </w:r>
      <w:r w:rsidR="00C20E1B">
        <w:t xml:space="preserve">qué la ventaja </w:t>
      </w:r>
      <w:r w:rsidR="00BB602B">
        <w:t xml:space="preserve">de </w:t>
      </w:r>
      <w:r w:rsidR="000252D1">
        <w:t>que un pescador sea e</w:t>
      </w:r>
      <w:r w:rsidR="00C20E1B">
        <w:t xml:space="preserve">l primer jugador </w:t>
      </w:r>
      <w:r w:rsidR="000252D1">
        <w:t>no beneficia al otro: la diferencia surge porque en las actividades</w:t>
      </w:r>
      <w:r w:rsidR="000261C4">
        <w:t xml:space="preserve"> </w:t>
      </w:r>
      <w:r w:rsidR="000252D1">
        <w:t xml:space="preserve">de los pescadores eran sustitutos estratégicos.) Por supuesto que no existe razón en el modelo para que Alto pueda haber sido el líder Stackelberg (el juego es simétrico). En casos como estos, el resultado es indeterminado y el modelo necesita </w:t>
      </w:r>
      <w:r w:rsidR="00F305CD">
        <w:t>com</w:t>
      </w:r>
      <w:r w:rsidR="000252D1">
        <w:t>plementa</w:t>
      </w:r>
      <w:r w:rsidR="000261C4">
        <w:t>rse</w:t>
      </w:r>
      <w:r w:rsidR="000252D1">
        <w:t xml:space="preserve"> </w:t>
      </w:r>
      <w:r w:rsidR="000261C4">
        <w:t>c</w:t>
      </w:r>
      <w:r w:rsidR="000252D1">
        <w:t>o</w:t>
      </w:r>
      <w:r w:rsidR="000261C4">
        <w:t>n</w:t>
      </w:r>
      <w:r w:rsidR="000252D1">
        <w:t xml:space="preserve"> información militar, geopolítica u otras asimetrías entre las naciones que pueden influenciar su poder para </w:t>
      </w:r>
      <w:r w:rsidR="00182D26">
        <w:t xml:space="preserve">realizar los </w:t>
      </w:r>
      <w:r w:rsidR="000252D1">
        <w:t xml:space="preserve">compromisos obligatorios que se requieren como primer jugador. </w:t>
      </w:r>
    </w:p>
    <w:p w:rsidR="003A2F9F" w:rsidRDefault="000252D1" w:rsidP="00342A6C">
      <w:pPr>
        <w:spacing w:line="360" w:lineRule="auto"/>
      </w:pPr>
      <w:r>
        <w:br w:type="page"/>
      </w:r>
      <w:r>
        <w:lastRenderedPageBreak/>
        <w:tab/>
      </w:r>
      <w:r>
        <w:tab/>
      </w:r>
      <w:r>
        <w:tab/>
      </w:r>
      <w:r>
        <w:tab/>
      </w:r>
      <w:r>
        <w:tab/>
      </w:r>
      <w:r>
        <w:tab/>
        <w:t>Fallas de coordinación ● 163</w:t>
      </w:r>
    </w:p>
    <w:p w:rsidR="000252D1" w:rsidRDefault="000252D1" w:rsidP="00342A6C">
      <w:pPr>
        <w:spacing w:line="360" w:lineRule="auto"/>
      </w:pPr>
    </w:p>
    <w:p w:rsidR="00D813AD" w:rsidRDefault="00E45E23" w:rsidP="00342A6C">
      <w:pPr>
        <w:spacing w:line="360" w:lineRule="auto"/>
      </w:pPr>
      <w:r>
        <w:t>El hecho que la ventaja del primer jugador</w:t>
      </w:r>
      <w:r w:rsidR="00F305CD">
        <w:t xml:space="preserve"> </w:t>
      </w:r>
      <w:r>
        <w:t>pueda beneficiar al segundo (</w:t>
      </w:r>
      <w:r w:rsidR="00E82B09">
        <w:t>en</w:t>
      </w:r>
      <w:r>
        <w:t xml:space="preserve"> comparación </w:t>
      </w:r>
      <w:r w:rsidR="00E82B09">
        <w:t>con el equilibrio de Nash de un juego de movimiento</w:t>
      </w:r>
      <w:r w:rsidR="00F305CD">
        <w:t>s</w:t>
      </w:r>
      <w:r w:rsidR="00E82B09">
        <w:t xml:space="preserve"> simult</w:t>
      </w:r>
      <w:r w:rsidR="000261C4">
        <w:t>á</w:t>
      </w:r>
      <w:r w:rsidR="00E82B09">
        <w:t>neo</w:t>
      </w:r>
      <w:r w:rsidR="00F305CD">
        <w:t>s</w:t>
      </w:r>
      <w:r w:rsidR="00E82B09">
        <w:t xml:space="preserve">) </w:t>
      </w:r>
      <w:r w:rsidR="00F305CD">
        <w:t>nos recuerda</w:t>
      </w:r>
      <w:r w:rsidR="00E82B09">
        <w:t xml:space="preserve"> que el ejercicio del poder tiene efectos de asignación </w:t>
      </w:r>
      <w:r w:rsidR="00BB602B">
        <w:t>y</w:t>
      </w:r>
      <w:r w:rsidR="00E82B09">
        <w:t xml:space="preserve"> distributivos. </w:t>
      </w:r>
      <w:r w:rsidR="0064187B">
        <w:t xml:space="preserve">En este caso, hacer </w:t>
      </w:r>
      <w:r w:rsidR="00F305CD">
        <w:t>la primera jugada</w:t>
      </w:r>
      <w:r w:rsidR="0064187B">
        <w:t xml:space="preserve"> y tener la habilidad para comprometerse con e</w:t>
      </w:r>
      <w:r w:rsidR="00F305CD">
        <w:t>lla</w:t>
      </w:r>
      <w:r w:rsidR="0064187B">
        <w:t xml:space="preserve">, no solo </w:t>
      </w:r>
      <w:r w:rsidR="00F305CD">
        <w:t xml:space="preserve">es </w:t>
      </w:r>
      <w:r w:rsidR="0064187B">
        <w:t xml:space="preserve">redistributivo, sino también es productivo: el poder solía obtener una porción grande de la torta, pero su ejercicio también agranda la torta. Así, aún cuando el  poder se ejerce en una forma </w:t>
      </w:r>
      <w:r w:rsidR="00F305CD">
        <w:t>egoísta</w:t>
      </w:r>
      <w:r w:rsidR="0064187B">
        <w:t>, puede ser mutuamente beneficioso. La idea no es nueva. T</w:t>
      </w:r>
      <w:r w:rsidR="00D813AD">
        <w:t>h</w:t>
      </w:r>
      <w:r w:rsidR="0064187B">
        <w:t>omas H</w:t>
      </w:r>
      <w:r w:rsidR="00D813AD">
        <w:t>o</w:t>
      </w:r>
      <w:r w:rsidR="0064187B">
        <w:t>bbes</w:t>
      </w:r>
      <w:r w:rsidR="00D813AD">
        <w:t xml:space="preserve"> (1968 [1651]) la usó tres siglos y medio atrás para justificar poderes ejecutivos de asignación para un gobernante soberano, por razones que se explican en el epígrafe. En el capítulo 10, </w:t>
      </w:r>
      <w:r w:rsidR="00B82CD9">
        <w:t>retomaré</w:t>
      </w:r>
      <w:r w:rsidR="00D813AD">
        <w:t xml:space="preserve"> el uso del poder productivo y distributivo en las relaciones económicas.</w:t>
      </w:r>
    </w:p>
    <w:p w:rsidR="003405DD" w:rsidRDefault="00D813AD" w:rsidP="00342A6C">
      <w:pPr>
        <w:spacing w:line="360" w:lineRule="auto"/>
      </w:pPr>
      <w:r>
        <w:t xml:space="preserve">La segunda característica importante de este caso es que no hay garantía </w:t>
      </w:r>
      <w:r w:rsidR="00B82CD9">
        <w:t>de</w:t>
      </w:r>
      <w:r>
        <w:t xml:space="preserve"> que el equilibrio de Nash sea estable o único. Asuma</w:t>
      </w:r>
      <w:r w:rsidR="00B82CD9">
        <w:t>mos</w:t>
      </w:r>
      <w:r>
        <w:t xml:space="preserve">, como en el caso de los pescadores, que los </w:t>
      </w:r>
      <w:r w:rsidR="00B82CD9">
        <w:t xml:space="preserve">comportamientos </w:t>
      </w:r>
      <w:del w:id="1005" w:author="Marcelo" w:date="2008-12-05T06:19:00Z">
        <w:r w:rsidR="00B82CD9" w:rsidDel="000B2B11">
          <w:delText xml:space="preserve">fuera de equilibrio </w:delText>
        </w:r>
      </w:del>
      <w:r w:rsidR="00B82CD9">
        <w:t xml:space="preserve">de los </w:t>
      </w:r>
      <w:r>
        <w:t xml:space="preserve">jugadores </w:t>
      </w:r>
      <w:ins w:id="1006" w:author="Marcelo" w:date="2008-12-05T06:19:00Z">
        <w:r w:rsidR="000B2B11">
          <w:t>fuera de equilibrio</w:t>
        </w:r>
        <w:r w:rsidR="000B2B11">
          <w:t xml:space="preserve"> </w:t>
        </w:r>
      </w:ins>
      <w:r w:rsidR="00B82CD9">
        <w:t>los llevan</w:t>
      </w:r>
      <w:r>
        <w:t xml:space="preserve"> hacia su función de mejor respuesta. Así, para Bajo,  </w:t>
      </w:r>
      <w:r w:rsidR="0064187B">
        <w:t xml:space="preserve"> </w:t>
      </w:r>
      <w:r w:rsidR="009637D7">
        <w:t>Δ</w:t>
      </w:r>
      <w:r w:rsidR="009637D7" w:rsidRPr="00B82CD9">
        <w:rPr>
          <w:i/>
        </w:rPr>
        <w:t>a</w:t>
      </w:r>
      <w:r w:rsidR="009637D7">
        <w:t xml:space="preserve"> =β{</w:t>
      </w:r>
      <w:r w:rsidR="009637D7" w:rsidRPr="00B82CD9">
        <w:rPr>
          <w:i/>
        </w:rPr>
        <w:t>a</w:t>
      </w:r>
      <w:r w:rsidR="009637D7">
        <w:t>* (</w:t>
      </w:r>
      <w:r w:rsidR="009637D7" w:rsidRPr="00B82CD9">
        <w:rPr>
          <w:i/>
        </w:rPr>
        <w:t>A</w:t>
      </w:r>
      <w:r w:rsidR="009637D7">
        <w:t xml:space="preserve">) – </w:t>
      </w:r>
      <w:r w:rsidR="009637D7" w:rsidRPr="00B82CD9">
        <w:rPr>
          <w:i/>
        </w:rPr>
        <w:t>a</w:t>
      </w:r>
      <w:r w:rsidR="009637D7">
        <w:t xml:space="preserve"> }, con β</w:t>
      </w:r>
      <w:r w:rsidR="009637D7" w:rsidRPr="009637D7">
        <w:t xml:space="preserve"> </w:t>
      </w:r>
      <w:r w:rsidR="009637D7">
        <w:t>&gt; 0, y de forma análoga para Alto. Dada esta dinámica, la figura 4.7 ilustra un equilibrio de Nash estable. Pero el hecho que las funciones de mejor respuesta t</w:t>
      </w:r>
      <w:r w:rsidR="00102449">
        <w:t>engan</w:t>
      </w:r>
      <w:r w:rsidR="009637D7">
        <w:t xml:space="preserve"> </w:t>
      </w:r>
      <w:r w:rsidR="00102449">
        <w:t>pendientes</w:t>
      </w:r>
      <w:r w:rsidR="003405DD">
        <w:t xml:space="preserve"> del mismo signo podría haber producido intersecciones adicionales (es decir, múltiples equilibrios de Nash). En este caso, podemos hacer un</w:t>
      </w:r>
      <w:r w:rsidR="00B82CD9">
        <w:t>a clasificación</w:t>
      </w:r>
      <w:r w:rsidR="003405DD">
        <w:t xml:space="preserve"> de Pareto de</w:t>
      </w:r>
      <w:r w:rsidR="00B82CD9">
        <w:t xml:space="preserve"> </w:t>
      </w:r>
      <w:r w:rsidR="003405DD">
        <w:t>l</w:t>
      </w:r>
      <w:r w:rsidR="00B82CD9">
        <w:t>os</w:t>
      </w:r>
      <w:r w:rsidR="003405DD">
        <w:t xml:space="preserve"> equilibrio</w:t>
      </w:r>
      <w:r w:rsidR="00B82CD9">
        <w:t>s</w:t>
      </w:r>
      <w:r w:rsidR="003405DD">
        <w:t xml:space="preserve"> de Nash estable</w:t>
      </w:r>
      <w:r w:rsidR="00B82CD9">
        <w:t>s</w:t>
      </w:r>
      <w:r w:rsidR="003405DD">
        <w:t xml:space="preserve"> (</w:t>
      </w:r>
      <w:r w:rsidR="003405DD" w:rsidRPr="00B82CD9">
        <w:rPr>
          <w:i/>
        </w:rPr>
        <w:t>U</w:t>
      </w:r>
      <w:r w:rsidR="003405DD">
        <w:t xml:space="preserve"> y </w:t>
      </w:r>
      <w:r w:rsidR="003405DD" w:rsidRPr="00B82CD9">
        <w:rPr>
          <w:i/>
        </w:rPr>
        <w:t>u</w:t>
      </w:r>
      <w:r w:rsidR="003405DD">
        <w:t xml:space="preserve"> están </w:t>
      </w:r>
      <w:r w:rsidR="00102449">
        <w:t>aumentando</w:t>
      </w:r>
      <w:r w:rsidR="003405DD">
        <w:t xml:space="preserve"> </w:t>
      </w:r>
      <w:del w:id="1007" w:author="Marcelo" w:date="2008-12-05T06:19:00Z">
        <w:r w:rsidR="00D51150" w:rsidDel="00472BBB">
          <w:delText>junto con</w:delText>
        </w:r>
      </w:del>
      <w:ins w:id="1008" w:author="Marcelo" w:date="2008-12-05T06:19:00Z">
        <w:r w:rsidR="00472BBB">
          <w:t>a lo largo de</w:t>
        </w:r>
      </w:ins>
      <w:r w:rsidR="003405DD">
        <w:t xml:space="preserve"> las funciones de mejor respuesta, y ambas </w:t>
      </w:r>
      <w:r w:rsidR="00D51150">
        <w:t>tienen pendiente ascendente</w:t>
      </w:r>
      <w:r w:rsidR="003405DD">
        <w:t>).</w:t>
      </w:r>
    </w:p>
    <w:p w:rsidR="000252D1" w:rsidRDefault="003405DD" w:rsidP="00342A6C">
      <w:pPr>
        <w:spacing w:line="360" w:lineRule="auto"/>
      </w:pPr>
      <w:r>
        <w:t xml:space="preserve">Una línea de consulta interesante – una inspirada en el razonamiento de la mano invisible con respecto a las instituciones que discutimos en el capítulo 2 – sería la de preguntarse si tenemos alguna razón para esperar que un sistema pautado </w:t>
      </w:r>
      <w:r w:rsidR="00102449">
        <w:t>d</w:t>
      </w:r>
      <w:r>
        <w:t>e esta forma, si es perturbado por influencias estocásticas, pasará la mayoría de</w:t>
      </w:r>
      <w:r w:rsidR="00D51150">
        <w:t>l</w:t>
      </w:r>
      <w:r>
        <w:t xml:space="preserve"> tiempo en un estado </w:t>
      </w:r>
      <w:r w:rsidR="006C1E4A">
        <w:t xml:space="preserve">próximo </w:t>
      </w:r>
      <w:r w:rsidR="00976147">
        <w:t xml:space="preserve">al </w:t>
      </w:r>
      <w:r w:rsidR="00102449" w:rsidRPr="00D51150">
        <w:t>equilibrio</w:t>
      </w:r>
      <w:ins w:id="1009" w:author="Marcelo" w:date="2008-12-05T06:20:00Z">
        <w:r w:rsidR="007C63AA">
          <w:t xml:space="preserve"> </w:t>
        </w:r>
        <w:r w:rsidR="007C63AA" w:rsidRPr="00D51150">
          <w:t>Pareto – superior</w:t>
        </w:r>
      </w:ins>
      <w:r w:rsidR="00102449" w:rsidRPr="00D51150">
        <w:t xml:space="preserve"> de impuestos </w:t>
      </w:r>
      <w:r w:rsidR="006C1E4A">
        <w:t>altos</w:t>
      </w:r>
      <w:del w:id="1010" w:author="Marcelo" w:date="2008-12-05T06:20:00Z">
        <w:r w:rsidR="006C1E4A" w:rsidDel="007C63AA">
          <w:delText xml:space="preserve"> </w:delText>
        </w:r>
        <w:r w:rsidR="00976147" w:rsidRPr="00D51150" w:rsidDel="007C63AA">
          <w:delText>Pareto – superior</w:delText>
        </w:r>
      </w:del>
      <w:r w:rsidR="00976147">
        <w:t>. El problema es similar a los casos de equilibrios múlt</w:t>
      </w:r>
      <w:r w:rsidR="00102449">
        <w:t xml:space="preserve">iples con estrategias discretas en </w:t>
      </w:r>
      <w:r w:rsidR="00D51150">
        <w:t>vez</w:t>
      </w:r>
      <w:r w:rsidR="00102449">
        <w:t xml:space="preserve"> de continuas</w:t>
      </w:r>
      <w:r w:rsidR="006C1E4A">
        <w:t>,</w:t>
      </w:r>
      <w:r w:rsidR="00976147">
        <w:t xml:space="preserve"> que ya se encuentran en juegos de </w:t>
      </w:r>
      <w:del w:id="1011" w:author="Marcelo" w:date="2008-12-05T06:20:00Z">
        <w:r w:rsidR="00976147" w:rsidDel="005A16A8">
          <w:delText xml:space="preserve">aseguramiento </w:delText>
        </w:r>
      </w:del>
      <w:ins w:id="1012" w:author="Marcelo" w:date="2008-12-05T06:20:00Z">
        <w:r w:rsidR="005A16A8">
          <w:t>la certeza</w:t>
        </w:r>
        <w:r w:rsidR="005A16A8">
          <w:t xml:space="preserve"> </w:t>
        </w:r>
      </w:ins>
      <w:r w:rsidR="00976147">
        <w:t xml:space="preserve">(ej. Plantaciones en Palanpur del capítulo 1). Sin conocer la historia reciente de las interacciones y los detalles de cómo los jugadores cambian sus estrategias cuando están fuera de equilibrio, no </w:t>
      </w:r>
      <w:r w:rsidR="006C1E4A">
        <w:t xml:space="preserve">se </w:t>
      </w:r>
      <w:r w:rsidR="00976147">
        <w:t>puede decir mucho acerca del probable estado del sistema. Sin embargo</w:t>
      </w:r>
      <w:r w:rsidR="00D51150">
        <w:t>, parece</w:t>
      </w:r>
      <w:r w:rsidR="00102449">
        <w:t xml:space="preserve"> </w:t>
      </w:r>
      <w:r w:rsidR="00976147">
        <w:t>probable que equilibrio</w:t>
      </w:r>
      <w:r w:rsidR="00D51150">
        <w:t>s</w:t>
      </w:r>
      <w:r w:rsidR="00976147">
        <w:t xml:space="preserve"> </w:t>
      </w:r>
      <w:del w:id="1013" w:author="Marcelo" w:date="2008-12-05T06:20:00Z">
        <w:r w:rsidR="00D51150" w:rsidDel="00C763A3">
          <w:delText xml:space="preserve">de riesgo </w:delText>
        </w:r>
      </w:del>
      <w:r w:rsidR="00976147">
        <w:t>domina</w:t>
      </w:r>
      <w:r w:rsidR="00D51150">
        <w:t>nte</w:t>
      </w:r>
      <w:ins w:id="1014" w:author="Marcelo" w:date="2008-12-05T06:20:00Z">
        <w:r w:rsidR="00C763A3">
          <w:t>s en riesgo</w:t>
        </w:r>
      </w:ins>
      <w:del w:id="1015" w:author="Marcelo" w:date="2008-12-05T06:20:00Z">
        <w:r w:rsidR="00976147" w:rsidDel="00C763A3">
          <w:delText xml:space="preserve"> (risk–</w:delText>
        </w:r>
        <w:r w:rsidR="00976147" w:rsidDel="00C763A3">
          <w:lastRenderedPageBreak/>
          <w:delText>dominant)</w:delText>
        </w:r>
      </w:del>
      <w:r w:rsidR="00976147">
        <w:t xml:space="preserve"> será</w:t>
      </w:r>
      <w:r w:rsidR="00D51150">
        <w:t>n</w:t>
      </w:r>
      <w:r w:rsidR="00976147">
        <w:t xml:space="preserve"> más </w:t>
      </w:r>
      <w:r w:rsidR="006C1E4A">
        <w:t>duraderos</w:t>
      </w:r>
      <w:r w:rsidR="00976147">
        <w:t xml:space="preserve"> q</w:t>
      </w:r>
      <w:r w:rsidR="00102449">
        <w:t xml:space="preserve">ue </w:t>
      </w:r>
      <w:r w:rsidR="00D51150">
        <w:t xml:space="preserve">los </w:t>
      </w:r>
      <w:r w:rsidR="00102449">
        <w:t>equilibrio</w:t>
      </w:r>
      <w:r w:rsidR="00D51150">
        <w:t>s</w:t>
      </w:r>
      <w:r w:rsidR="00102449">
        <w:t xml:space="preserve"> domina</w:t>
      </w:r>
      <w:r w:rsidR="00D51150">
        <w:t>ntes</w:t>
      </w:r>
      <w:r w:rsidR="00102449">
        <w:t xml:space="preserve"> </w:t>
      </w:r>
      <w:del w:id="1016" w:author="Marcelo" w:date="2008-12-05T06:21:00Z">
        <w:r w:rsidR="00D51150" w:rsidDel="00C763A3">
          <w:delText>de</w:delText>
        </w:r>
        <w:r w:rsidR="00102449" w:rsidDel="00C763A3">
          <w:delText xml:space="preserve"> </w:delText>
        </w:r>
      </w:del>
      <w:ins w:id="1017" w:author="Marcelo" w:date="2008-12-05T06:21:00Z">
        <w:r w:rsidR="00C763A3">
          <w:t>en</w:t>
        </w:r>
        <w:r w:rsidR="00C763A3">
          <w:t xml:space="preserve"> </w:t>
        </w:r>
      </w:ins>
      <w:del w:id="1018" w:author="Marcelo Caffera" w:date="2008-12-04T17:31:00Z">
        <w:r w:rsidR="00102449" w:rsidDel="00776461">
          <w:delText>pagos</w:delText>
        </w:r>
      </w:del>
      <w:ins w:id="1019" w:author="Marcelo Caffera" w:date="2008-12-04T17:31:00Z">
        <w:r w:rsidR="00776461">
          <w:t>beneficios</w:t>
        </w:r>
      </w:ins>
      <w:r w:rsidR="00976147">
        <w:t xml:space="preserve"> (payoff dominant), si exist</w:t>
      </w:r>
      <w:r w:rsidR="00D51150">
        <w:t>iese</w:t>
      </w:r>
      <w:r w:rsidR="00976147">
        <w:t>n ambos. Regresaremos a est</w:t>
      </w:r>
      <w:r w:rsidR="00D51150">
        <w:t>e</w:t>
      </w:r>
      <w:r w:rsidR="00976147">
        <w:t xml:space="preserve"> </w:t>
      </w:r>
      <w:r w:rsidR="00D51150">
        <w:t>asunto</w:t>
      </w:r>
      <w:r w:rsidR="00976147">
        <w:t xml:space="preserve"> en los capítulos de cierre.</w:t>
      </w:r>
    </w:p>
    <w:p w:rsidR="00976147" w:rsidRDefault="00976147" w:rsidP="00342A6C">
      <w:pPr>
        <w:spacing w:line="360" w:lineRule="auto"/>
      </w:pPr>
    </w:p>
    <w:p w:rsidR="00976147" w:rsidRPr="00B74AAC" w:rsidRDefault="00976147" w:rsidP="00342A6C">
      <w:pPr>
        <w:spacing w:line="360" w:lineRule="auto"/>
        <w:rPr>
          <w:b/>
        </w:rPr>
      </w:pPr>
      <w:r w:rsidRPr="00B74AAC">
        <w:rPr>
          <w:b/>
        </w:rPr>
        <w:t>Conclusión</w:t>
      </w:r>
    </w:p>
    <w:p w:rsidR="00976147" w:rsidRDefault="00976147" w:rsidP="00342A6C">
      <w:pPr>
        <w:spacing w:line="360" w:lineRule="auto"/>
      </w:pPr>
    </w:p>
    <w:p w:rsidR="00B74AAC" w:rsidRDefault="00976147" w:rsidP="00342A6C">
      <w:pPr>
        <w:spacing w:line="360" w:lineRule="auto"/>
      </w:pPr>
      <w:r>
        <w:t xml:space="preserve">Cualquier solución a un problema de coordinación </w:t>
      </w:r>
      <w:r w:rsidR="00102449">
        <w:t>implica</w:t>
      </w:r>
      <w:r>
        <w:t xml:space="preserve"> no sólo un resultado de asigna</w:t>
      </w:r>
      <w:del w:id="1020" w:author="Marcelo" w:date="2008-12-05T06:21:00Z">
        <w:r w:rsidDel="0074359A">
          <w:delText>ción</w:delText>
        </w:r>
      </w:del>
      <w:ins w:id="1021" w:author="Marcelo" w:date="2008-12-05T06:21:00Z">
        <w:r w:rsidR="0074359A">
          <w:t>tivo</w:t>
        </w:r>
      </w:ins>
      <w:r>
        <w:t xml:space="preserve"> – cuánto pescará cada uno, la tasa de impuestos de</w:t>
      </w:r>
      <w:r w:rsidR="00D51150">
        <w:t xml:space="preserve"> los diferentes</w:t>
      </w:r>
      <w:r>
        <w:t xml:space="preserve"> países, etc. – sino también un resultado distributivo</w:t>
      </w:r>
      <w:r w:rsidR="00B74AAC">
        <w:t xml:space="preserve">, el nivel de bienestar para cada uno de los jugadores implicados por el resultado de </w:t>
      </w:r>
      <w:r w:rsidR="00D51150">
        <w:t xml:space="preserve">la </w:t>
      </w:r>
      <w:r w:rsidR="00B74AAC">
        <w:t>asignación</w:t>
      </w:r>
    </w:p>
    <w:p w:rsidR="00976147" w:rsidRDefault="00B74AAC" w:rsidP="00342A6C">
      <w:pPr>
        <w:spacing w:line="360" w:lineRule="auto"/>
      </w:pPr>
      <w:r>
        <w:br w:type="page"/>
      </w:r>
      <w:r>
        <w:lastRenderedPageBreak/>
        <w:t>164 ● Capítulo 4</w:t>
      </w:r>
    </w:p>
    <w:p w:rsidR="00B74AAC" w:rsidRDefault="00B74AAC" w:rsidP="00342A6C">
      <w:pPr>
        <w:spacing w:line="360" w:lineRule="auto"/>
      </w:pPr>
    </w:p>
    <w:p w:rsidR="00B74AAC" w:rsidRDefault="00B74AAC" w:rsidP="00342A6C">
      <w:pPr>
        <w:spacing w:line="360" w:lineRule="auto"/>
      </w:pPr>
      <w:r>
        <w:t xml:space="preserve">y cualquier medida redistributiva son parte de la solución (como la compra del permiso de pesca en caso de privatización). La distribución de los beneficios de </w:t>
      </w:r>
      <w:ins w:id="1022" w:author="Marcelo" w:date="2008-12-05T06:21:00Z">
        <w:r w:rsidR="0074359A">
          <w:t xml:space="preserve">la </w:t>
        </w:r>
      </w:ins>
      <w:r>
        <w:t xml:space="preserve">cooperación, si ésta ocurre, depende de la transformación particular </w:t>
      </w:r>
      <w:r w:rsidR="00275055">
        <w:t xml:space="preserve">del juego que posibilita la cooperación. Una </w:t>
      </w:r>
      <w:r w:rsidR="00335ACC">
        <w:t>implicación</w:t>
      </w:r>
      <w:r w:rsidR="00275055">
        <w:t xml:space="preserve"> es que pueden surgir </w:t>
      </w:r>
      <w:r w:rsidR="00335ACC">
        <w:t>conflictos sobre</w:t>
      </w:r>
      <w:r w:rsidR="00275055">
        <w:t xml:space="preserve"> cómo abordar los problemas de coordinación que enfrentan las personas: algunos participantes pueden preferir una solución menos eficiente al problema de la asignación porque apoya una distribución de los beneficios de la cooperación que los favorece.  </w:t>
      </w:r>
    </w:p>
    <w:p w:rsidR="00947FBF" w:rsidRDefault="00A8670A" w:rsidP="00342A6C">
      <w:pPr>
        <w:spacing w:line="360" w:lineRule="auto"/>
      </w:pPr>
      <w:r>
        <w:t>Como resultado (y también por otras razones), las diferencias entre los jugadores- en riqueza, aptitudes, derechos políticos, identidad de grupo, información- influenciarán tanto la naturaleza del problema de coordinación como los tipos de solución que pueden implementarse. En su tratamiento clásico de los problemas de acción colectiva, Mancur Olson (1965)  argumentaba que grupos pequeños altamente desiguales resolvería</w:t>
      </w:r>
      <w:r w:rsidR="003E56F5">
        <w:t>n</w:t>
      </w:r>
      <w:r>
        <w:t xml:space="preserve"> fácilmente estos problemas. </w:t>
      </w:r>
      <w:r w:rsidR="00335ACC">
        <w:t>Por ejemplo, es fácil</w:t>
      </w:r>
      <w:r>
        <w:t xml:space="preserve"> ver que si hubiera</w:t>
      </w:r>
      <w:r w:rsidR="0017470C">
        <w:t xml:space="preserve"> beneficios marginales decrecientes al nivel agregado de pesca y uno de los pescadores tuviera una red mucho más grande que </w:t>
      </w:r>
      <w:r w:rsidR="00335ACC">
        <w:t>los demás</w:t>
      </w:r>
      <w:r w:rsidR="0017470C">
        <w:t xml:space="preserve"> y </w:t>
      </w:r>
      <w:r w:rsidR="00AF7658">
        <w:t>con ello</w:t>
      </w:r>
      <w:r w:rsidR="0017470C">
        <w:t xml:space="preserve"> </w:t>
      </w:r>
      <w:r w:rsidR="00335ACC">
        <w:t xml:space="preserve">pudiera </w:t>
      </w:r>
      <w:r w:rsidR="0017470C">
        <w:t>asegurarse la captura de la mayoría de los peces, entonces su mejor respuesta se aproximar</w:t>
      </w:r>
      <w:r w:rsidR="00AF7658">
        <w:t>ía</w:t>
      </w:r>
      <w:r w:rsidR="0017470C">
        <w:t xml:space="preserve"> a la asignación de un único dueño del lago. En este caso, la desigualdad en riqueza entre los pescadores atenuará la falla de coordinación. De forma similar,  </w:t>
      </w:r>
      <w:r w:rsidR="00DD79E4">
        <w:t>si una de las naciones fuera</w:t>
      </w:r>
      <w:r w:rsidR="00AF7658">
        <w:t xml:space="preserve"> mucho más grande que las otras</w:t>
      </w:r>
      <w:r w:rsidR="00DD79E4">
        <w:t xml:space="preserve"> y lo suficientemente poderosa para comprometerse </w:t>
      </w:r>
      <w:r w:rsidR="00335ACC">
        <w:t>con</w:t>
      </w:r>
      <w:r w:rsidR="00DD79E4">
        <w:t xml:space="preserve"> una tasa de impuestos</w:t>
      </w:r>
      <w:r w:rsidR="00947FBF">
        <w:t xml:space="preserve"> dada, podría, como primer jugador, implementar una mejora de Pareto sobre el equilibrio de Nash en </w:t>
      </w:r>
      <w:r w:rsidR="00335ACC">
        <w:t>el</w:t>
      </w:r>
      <w:r w:rsidR="00947FBF">
        <w:t xml:space="preserve"> juego de </w:t>
      </w:r>
      <w:r w:rsidR="00335ACC">
        <w:t>jugadas</w:t>
      </w:r>
      <w:r w:rsidR="00947FBF">
        <w:t xml:space="preserve"> simultáne</w:t>
      </w:r>
      <w:r w:rsidR="00335ACC">
        <w:t>a</w:t>
      </w:r>
      <w:r w:rsidR="00947FBF">
        <w:t>s.</w:t>
      </w:r>
    </w:p>
    <w:p w:rsidR="00335ACC" w:rsidRDefault="00335ACC" w:rsidP="00342A6C">
      <w:pPr>
        <w:spacing w:line="360" w:lineRule="auto"/>
      </w:pPr>
    </w:p>
    <w:p w:rsidR="00947FBF" w:rsidRDefault="003E56F5" w:rsidP="00342A6C">
      <w:pPr>
        <w:spacing w:line="360" w:lineRule="auto"/>
      </w:pPr>
      <w:r>
        <w:t>Pero</w:t>
      </w:r>
      <w:r w:rsidR="00947FBF">
        <w:t xml:space="preserve"> la desigualdad puede ser también un impedimento para la cooperación. Si los miembros del equipo de producción del modelo </w:t>
      </w:r>
      <w:r w:rsidR="00A214AE">
        <w:t>anterior</w:t>
      </w:r>
      <w:r w:rsidR="00947FBF">
        <w:t xml:space="preserve"> fueran de distintos grupos étnicos o con vastas diferencias de riqueza, el altruismo y la reciprocidad entre ellos podrían haber sido insuficientes para inducir niveles altos de esfuerzo.</w:t>
      </w:r>
    </w:p>
    <w:p w:rsidR="00A8670A" w:rsidRDefault="00947FBF" w:rsidP="00342A6C">
      <w:pPr>
        <w:spacing w:line="360" w:lineRule="auto"/>
      </w:pPr>
      <w:r>
        <w:t xml:space="preserve">El </w:t>
      </w:r>
      <w:r w:rsidR="00A214AE">
        <w:t>aumento</w:t>
      </w:r>
      <w:r>
        <w:t xml:space="preserve"> de la distancia social entre los miembros podría debilitar la efectividad del monitoreo mutuo y la sanción </w:t>
      </w:r>
      <w:r w:rsidR="00335ACC">
        <w:t>por parte de</w:t>
      </w:r>
      <w:r>
        <w:t xml:space="preserve"> los pares. La razón es que sancionar puede no ser efectivo en poblaciones heterogéneas debido al menor</w:t>
      </w:r>
      <w:r w:rsidR="00013657">
        <w:t xml:space="preserve"> efecto del</w:t>
      </w:r>
      <w:r>
        <w:t xml:space="preserve"> poder de la vergüenza</w:t>
      </w:r>
      <w:r w:rsidR="00E05A87">
        <w:t xml:space="preserve"> por la</w:t>
      </w:r>
      <w:r w:rsidR="00013657">
        <w:t xml:space="preserve"> desaprobación social </w:t>
      </w:r>
      <w:r w:rsidR="00E05A87">
        <w:t xml:space="preserve">de alguien que no es del </w:t>
      </w:r>
      <w:r w:rsidR="00335ACC">
        <w:t xml:space="preserve">grupo </w:t>
      </w:r>
      <w:r w:rsidR="00E05A87">
        <w:t>propio. Además, los miembros podrían tener menos normas que demandan contribución, si los beneficiarios de los bienes públicos fueran heterogéneos, inclu</w:t>
      </w:r>
      <w:r w:rsidR="00335ACC">
        <w:t>idos</w:t>
      </w:r>
      <w:r w:rsidR="00E05A87">
        <w:t xml:space="preserve"> aquellos </w:t>
      </w:r>
      <w:r w:rsidR="00E05A87">
        <w:lastRenderedPageBreak/>
        <w:t xml:space="preserve">considerados </w:t>
      </w:r>
      <w:r w:rsidR="007F4C50">
        <w:t>“extraños”</w:t>
      </w:r>
      <w:r w:rsidR="00D84AEA">
        <w:t xml:space="preserve"> o externos</w:t>
      </w:r>
      <w:r w:rsidR="007F4C50">
        <w:t xml:space="preserve"> (outsiders)</w:t>
      </w:r>
      <w:r w:rsidR="00013657">
        <w:t xml:space="preserve"> </w:t>
      </w:r>
      <w:r>
        <w:t xml:space="preserve"> </w:t>
      </w:r>
      <w:r w:rsidR="00231B97">
        <w:t>y  los</w:t>
      </w:r>
      <w:r w:rsidR="007F4C50">
        <w:t xml:space="preserve"> “conocidos”</w:t>
      </w:r>
      <w:r w:rsidR="006C1E4A">
        <w:t xml:space="preserve"> o internos</w:t>
      </w:r>
      <w:r w:rsidR="007F4C50">
        <w:t xml:space="preserve"> </w:t>
      </w:r>
      <w:r w:rsidR="00D84AEA">
        <w:t xml:space="preserve"> </w:t>
      </w:r>
      <w:r w:rsidR="007F4C50">
        <w:t xml:space="preserve">(insiders). Así, los resultados de un estudio reciente sobre participación en la iglesia, servicio local, grupos políticos y también organizaciones comunitarias que proveen bienes públicos </w:t>
      </w:r>
      <w:r w:rsidR="00D84AEA">
        <w:t xml:space="preserve">locales </w:t>
      </w:r>
      <w:r w:rsidR="007F4C50">
        <w:t xml:space="preserve">en Estados Unidos llevado a cabo por </w:t>
      </w:r>
      <w:del w:id="1023" w:author="Marcelo" w:date="2008-12-05T06:21:00Z">
        <w:r w:rsidR="007F4C50" w:rsidDel="00EF14B1">
          <w:delText xml:space="preserve">Asesina </w:delText>
        </w:r>
      </w:del>
      <w:ins w:id="1024" w:author="Marcelo" w:date="2008-12-05T06:21:00Z">
        <w:r w:rsidR="00EF14B1">
          <w:t>A</w:t>
        </w:r>
        <w:r w:rsidR="00EF14B1">
          <w:t>l</w:t>
        </w:r>
        <w:r w:rsidR="00EF14B1">
          <w:t xml:space="preserve">esina </w:t>
        </w:r>
      </w:ins>
      <w:r w:rsidR="007F4C50">
        <w:t>y Ferrara (2000), no son del todo sorprendentes.</w:t>
      </w:r>
    </w:p>
    <w:p w:rsidR="007F4C50" w:rsidRDefault="007F4C50" w:rsidP="00342A6C">
      <w:pPr>
        <w:spacing w:line="360" w:lineRule="auto"/>
      </w:pPr>
      <w:r>
        <w:t>Encontraron que la participación en estos grupos era sustancialmente más alta donde los ingresos se distribuyen de forma más igualitaria, aún donde están controlad</w:t>
      </w:r>
      <w:r w:rsidR="003E56F5">
        <w:t>a</w:t>
      </w:r>
      <w:r>
        <w:t xml:space="preserve">s </w:t>
      </w:r>
      <w:r w:rsidR="00D84AEA">
        <w:t>gran cantidad de</w:t>
      </w:r>
      <w:r>
        <w:t xml:space="preserve"> otras influencias posibles.</w:t>
      </w:r>
    </w:p>
    <w:p w:rsidR="00AE22BE" w:rsidRDefault="00AE22BE" w:rsidP="00342A6C">
      <w:pPr>
        <w:spacing w:line="360" w:lineRule="auto"/>
      </w:pPr>
      <w:r>
        <w:t>Así, la viabilidad de una asignación eficiente puede depender de la</w:t>
      </w:r>
    </w:p>
    <w:p w:rsidR="00AE22BE" w:rsidRDefault="00AE22BE" w:rsidP="00342A6C">
      <w:pPr>
        <w:spacing w:line="360" w:lineRule="auto"/>
      </w:pPr>
      <w:r>
        <w:br w:type="page"/>
      </w:r>
      <w:r>
        <w:lastRenderedPageBreak/>
        <w:t xml:space="preserve"> </w:t>
      </w:r>
      <w:r>
        <w:tab/>
      </w:r>
      <w:r>
        <w:tab/>
      </w:r>
      <w:r>
        <w:tab/>
      </w:r>
      <w:r>
        <w:tab/>
      </w:r>
      <w:r>
        <w:tab/>
      </w:r>
      <w:r>
        <w:tab/>
      </w:r>
      <w:r>
        <w:tab/>
        <w:t>Fallas de coordinación ● 165</w:t>
      </w:r>
    </w:p>
    <w:p w:rsidR="00AE22BE" w:rsidRDefault="00AE22BE" w:rsidP="00342A6C">
      <w:pPr>
        <w:spacing w:line="360" w:lineRule="auto"/>
      </w:pPr>
    </w:p>
    <w:p w:rsidR="00AE22BE" w:rsidRDefault="00AE22BE" w:rsidP="00342A6C">
      <w:pPr>
        <w:spacing w:line="360" w:lineRule="auto"/>
      </w:pPr>
      <w:r>
        <w:t>distribución de la riqueza y el poder, y en la extensión y tipos de heterogeneidad no económica en un grupo. Además, aún en grupos homogéneos existen pocas razones para esperar que las soluciones señaladas sean eficientes, dado que los actores generalmente persiguen objetivos distribu</w:t>
      </w:r>
      <w:r w:rsidR="006269F6">
        <w:t>tivos</w:t>
      </w:r>
      <w:r>
        <w:t xml:space="preserve">, con </w:t>
      </w:r>
      <w:ins w:id="1025" w:author="Marcelo" w:date="2008-12-05T06:22:00Z">
        <w:r w:rsidR="00437E16">
          <w:t xml:space="preserve">las </w:t>
        </w:r>
      </w:ins>
      <w:r>
        <w:t xml:space="preserve">propiedades de eficiencia del resultado </w:t>
      </w:r>
      <w:r w:rsidR="006269F6">
        <w:t xml:space="preserve">de </w:t>
      </w:r>
      <w:r>
        <w:t>asigna</w:t>
      </w:r>
      <w:r w:rsidR="006269F6">
        <w:t xml:space="preserve">ción </w:t>
      </w:r>
      <w:del w:id="1026" w:author="Marcelo" w:date="2008-12-05T06:22:00Z">
        <w:r w:rsidR="006C1E4A" w:rsidDel="00437E16">
          <w:delText>como</w:delText>
        </w:r>
        <w:r w:rsidR="006269F6" w:rsidDel="00437E16">
          <w:delText xml:space="preserve"> </w:delText>
        </w:r>
        <w:r w:rsidDel="00437E16">
          <w:delText xml:space="preserve"> </w:delText>
        </w:r>
      </w:del>
      <w:ins w:id="1027" w:author="Marcelo" w:date="2008-12-05T06:22:00Z">
        <w:r w:rsidR="00437E16">
          <w:t>siendo</w:t>
        </w:r>
        <w:r w:rsidR="00437E16">
          <w:t xml:space="preserve"> </w:t>
        </w:r>
      </w:ins>
      <w:r w:rsidR="006269F6">
        <w:t>subproducto</w:t>
      </w:r>
      <w:r>
        <w:t xml:space="preserve"> en </w:t>
      </w:r>
      <w:r w:rsidR="006269F6">
        <w:t>vez</w:t>
      </w:r>
      <w:r>
        <w:t xml:space="preserve"> de</w:t>
      </w:r>
      <w:ins w:id="1028" w:author="Marcelo" w:date="2008-12-05T06:22:00Z">
        <w:r w:rsidR="00EF1867">
          <w:t xml:space="preserve"> un</w:t>
        </w:r>
      </w:ins>
      <w:r>
        <w:t xml:space="preserve"> objetivo. Sólo en aquellos casos raros donde los resultados de asignación y distribución son independientes este problema no surgirá (como se muestra en el caso de la privatización </w:t>
      </w:r>
      <w:r w:rsidR="006269F6">
        <w:t>anterior</w:t>
      </w:r>
      <w:r>
        <w:t>).</w:t>
      </w:r>
    </w:p>
    <w:p w:rsidR="00557AEF" w:rsidRDefault="00735F21" w:rsidP="00342A6C">
      <w:pPr>
        <w:spacing w:line="360" w:lineRule="auto"/>
      </w:pPr>
      <w:r>
        <w:t xml:space="preserve">Los estudios de campo confirman lo inseparable de los aspectos de distribución y asignación </w:t>
      </w:r>
      <w:r w:rsidR="00600871">
        <w:t xml:space="preserve">del </w:t>
      </w:r>
      <w:r>
        <w:t>gobiern</w:t>
      </w:r>
      <w:r w:rsidR="00600871">
        <w:t xml:space="preserve">o de </w:t>
      </w:r>
      <w:r>
        <w:t>los recursos de propiedad común</w:t>
      </w:r>
      <w:r w:rsidR="003E56F5">
        <w:t xml:space="preserve"> (common p</w:t>
      </w:r>
      <w:r w:rsidR="00600871">
        <w:t>roperty</w:t>
      </w:r>
      <w:r w:rsidR="003E56F5">
        <w:t xml:space="preserve"> resour</w:t>
      </w:r>
      <w:r w:rsidR="00600871">
        <w:t>c</w:t>
      </w:r>
      <w:r w:rsidR="003E56F5">
        <w:t>es)</w:t>
      </w:r>
      <w:r>
        <w:t>.</w:t>
      </w:r>
      <w:r>
        <w:rPr>
          <w:rStyle w:val="Refdenotaalpie"/>
        </w:rPr>
        <w:footnoteReference w:id="6"/>
      </w:r>
      <w:r w:rsidR="00EB1A2E">
        <w:t xml:space="preserve"> Un estudio de cuarenta y ocho aldeas en el estado </w:t>
      </w:r>
      <w:r w:rsidR="002520AF">
        <w:t xml:space="preserve">Tamil Nadu </w:t>
      </w:r>
      <w:r w:rsidR="00EB1A2E">
        <w:t>del sur de India</w:t>
      </w:r>
      <w:r w:rsidR="002520AF">
        <w:t xml:space="preserve">, encontró bajos niveles de cooperación en las aldeas con altos niveles de desigualdad </w:t>
      </w:r>
      <w:r w:rsidR="006C1E4A">
        <w:t>en</w:t>
      </w:r>
      <w:r w:rsidR="002520AF">
        <w:t xml:space="preserve"> la posesión de </w:t>
      </w:r>
      <w:r w:rsidR="003E56F5">
        <w:t xml:space="preserve">tierras. Además </w:t>
      </w:r>
      <w:r w:rsidR="002520AF">
        <w:t xml:space="preserve">se observaron bajos niveles de cumplimiento en lugares </w:t>
      </w:r>
      <w:r w:rsidR="006C1E4A">
        <w:t>donde</w:t>
      </w:r>
      <w:r w:rsidR="002520AF">
        <w:t xml:space="preserve"> se percibía </w:t>
      </w:r>
      <w:r w:rsidR="00C22D89">
        <w:t>qu</w:t>
      </w:r>
      <w:r w:rsidR="002520AF">
        <w:t xml:space="preserve">e era la élite quien establecía las reglas que gobernaban </w:t>
      </w:r>
      <w:r w:rsidR="006C1E4A">
        <w:t>el suministro</w:t>
      </w:r>
      <w:r w:rsidR="002520AF">
        <w:t xml:space="preserve"> de agua. Un estudio similar de cincuenta y cuatro granjas </w:t>
      </w:r>
      <w:r w:rsidR="00C22D89">
        <w:t xml:space="preserve">mantenidas por sistemas de irrigación en el estado mexicano de Guanajuato </w:t>
      </w:r>
      <w:r w:rsidR="006C1E4A">
        <w:t>descubrió</w:t>
      </w:r>
      <w:r w:rsidR="00C22D89">
        <w:t xml:space="preserve"> que la desigualdad en la propiedad de la tierra estaba </w:t>
      </w:r>
      <w:r w:rsidR="00600871">
        <w:t>relacionada</w:t>
      </w:r>
      <w:r w:rsidR="00C22D89">
        <w:t xml:space="preserve"> con niveles menores de esfuerzo cooperativo en el mantenimiento de los canales del terreno.</w:t>
      </w:r>
      <w:r w:rsidR="00E05510">
        <w:t xml:space="preserve"> En otros casos las desigualdades basadas en jerarquías tradicionales hicieron una contribución positiva. </w:t>
      </w:r>
      <w:r w:rsidR="006C1E4A">
        <w:t>Por ejemplo, o</w:t>
      </w:r>
      <w:r w:rsidR="00E05510">
        <w:t xml:space="preserve">tro estudio </w:t>
      </w:r>
      <w:r w:rsidR="006C1E4A">
        <w:t xml:space="preserve">sobre </w:t>
      </w:r>
      <w:r w:rsidR="00E05510">
        <w:t xml:space="preserve">el manejo del agua en México, </w:t>
      </w:r>
      <w:r w:rsidR="00600871">
        <w:t>descubrió</w:t>
      </w:r>
      <w:r w:rsidR="00E05510">
        <w:t xml:space="preserve"> que el incremento de la movilidad de los residentes rurales socavaba las relaciones </w:t>
      </w:r>
      <w:r w:rsidR="00565A67" w:rsidRPr="00600871">
        <w:t>patr</w:t>
      </w:r>
      <w:r w:rsidR="006C1E4A">
        <w:t>ó</w:t>
      </w:r>
      <w:r w:rsidR="00565A67" w:rsidRPr="00600871">
        <w:t>n</w:t>
      </w:r>
      <w:r w:rsidR="00754C84">
        <w:t xml:space="preserve"> </w:t>
      </w:r>
      <w:r w:rsidR="00E05510">
        <w:t>– cliente que</w:t>
      </w:r>
      <w:r w:rsidR="00600871">
        <w:t xml:space="preserve"> había sido</w:t>
      </w:r>
      <w:r w:rsidR="00E05510">
        <w:t xml:space="preserve"> la base de un </w:t>
      </w:r>
      <w:r w:rsidR="00216C4F">
        <w:t xml:space="preserve">sistema </w:t>
      </w:r>
      <w:r w:rsidR="00E05510">
        <w:t xml:space="preserve">muy desigual pero </w:t>
      </w:r>
      <w:r w:rsidR="00600871">
        <w:t>sostenible ambientalmente</w:t>
      </w:r>
      <w:r w:rsidR="00216C4F">
        <w:t xml:space="preserve"> </w:t>
      </w:r>
      <w:r w:rsidR="007F4DC1">
        <w:t>en cuanto a la</w:t>
      </w:r>
      <w:r w:rsidR="00216C4F">
        <w:t xml:space="preserve"> administración de recursos (García – Barrios y García Barrios 1990).</w:t>
      </w:r>
      <w:r w:rsidR="007B6B9B">
        <w:t xml:space="preserve"> En el puerto de Kayar, en la pequeña costa de Senegal, un esfuerzo cooperativo para limitar la </w:t>
      </w:r>
      <w:r w:rsidR="009E568F">
        <w:t xml:space="preserve">captura (para mantener precios más altos, no para proteger las reservas de peces) debió su éxito en parte al liderazgo de la </w:t>
      </w:r>
      <w:r w:rsidR="003E56F5">
        <w:t>é</w:t>
      </w:r>
      <w:r w:rsidR="009E568F">
        <w:t>lite rica tradicional de los mayores.</w:t>
      </w:r>
      <w:r w:rsidR="00A05008">
        <w:t xml:space="preserve"> La heterogeneidad dentro de grupos de usuarios de</w:t>
      </w:r>
      <w:r w:rsidR="007F4DC1">
        <w:t xml:space="preserve"> </w:t>
      </w:r>
      <w:r w:rsidR="00A05008">
        <w:t>l</w:t>
      </w:r>
      <w:r w:rsidR="007F4DC1">
        <w:t>os bienes comunes</w:t>
      </w:r>
      <w:r w:rsidR="00A05008">
        <w:t xml:space="preserve"> afecta los resultados de diferentes formas. </w:t>
      </w:r>
      <w:r w:rsidR="00754C84">
        <w:t>Por ejemplo, e</w:t>
      </w:r>
      <w:r w:rsidR="00A05008">
        <w:t>l convenio de pesca de Kayar</w:t>
      </w:r>
      <w:r w:rsidR="00557AEF">
        <w:t xml:space="preserve"> fue amenazado por conflictos entre locales y </w:t>
      </w:r>
      <w:del w:id="1029" w:author="Marcelo" w:date="2008-12-05T06:22:00Z">
        <w:r w:rsidR="00557AEF" w:rsidDel="0010271A">
          <w:delText>extra</w:delText>
        </w:r>
        <w:r w:rsidR="007F4DC1" w:rsidDel="0010271A">
          <w:delText>njeros</w:delText>
        </w:r>
      </w:del>
      <w:ins w:id="1030" w:author="Marcelo" w:date="2008-12-05T06:22:00Z">
        <w:r w:rsidR="0010271A">
          <w:t>foráneos</w:t>
        </w:r>
      </w:ins>
      <w:r w:rsidR="00557AEF">
        <w:t xml:space="preserve"> usando diferentes tecnologías, y otros intentos p</w:t>
      </w:r>
      <w:r w:rsidR="007F4DC1">
        <w:t>or</w:t>
      </w:r>
      <w:r w:rsidR="00557AEF">
        <w:t xml:space="preserve"> limitar la captura no tuvieron éxito debido al </w:t>
      </w:r>
      <w:r w:rsidR="00557AEF">
        <w:lastRenderedPageBreak/>
        <w:t xml:space="preserve">endeudamiento de los pescadores con lo vendedores de pescado (quienes se oponían a los límites) y </w:t>
      </w:r>
      <w:r w:rsidR="007F4DC1">
        <w:t>debido a que</w:t>
      </w:r>
      <w:r w:rsidR="00557AEF">
        <w:t xml:space="preserve"> las esposas de muchos pescadores eran vendedoras de pescado.</w:t>
      </w:r>
    </w:p>
    <w:p w:rsidR="00557AEF" w:rsidRDefault="00557AEF" w:rsidP="00342A6C">
      <w:pPr>
        <w:spacing w:line="360" w:lineRule="auto"/>
      </w:pPr>
      <w:r>
        <w:t>Un experimento de campo entre usuarios de</w:t>
      </w:r>
      <w:r w:rsidR="007F4DC1">
        <w:t xml:space="preserve"> los bienes comunes</w:t>
      </w:r>
      <w:r>
        <w:t xml:space="preserve"> en </w:t>
      </w:r>
      <w:smartTag w:uri="urn:schemas-microsoft-com:office:smarttags" w:element="PersonName">
        <w:smartTagPr>
          <w:attr w:name="ProductID" w:val="la Colombia"/>
        </w:smartTagPr>
        <w:r>
          <w:t>la Colombia</w:t>
        </w:r>
      </w:smartTag>
      <w:r>
        <w:t xml:space="preserve"> rural sugiere que la desigualdad puede impedir la cooperación obstru</w:t>
      </w:r>
      <w:r w:rsidR="007F4DC1">
        <w:t>yendo</w:t>
      </w:r>
      <w:r>
        <w:t xml:space="preserve"> las comunicaciones.</w:t>
      </w:r>
    </w:p>
    <w:p w:rsidR="00614428" w:rsidRDefault="00557AEF" w:rsidP="00342A6C">
      <w:pPr>
        <w:spacing w:line="360" w:lineRule="auto"/>
      </w:pPr>
      <w:r>
        <w:t xml:space="preserve">Juan Camilo Cárdenas </w:t>
      </w:r>
      <w:r w:rsidR="00AA62B4">
        <w:t xml:space="preserve">realizó </w:t>
      </w:r>
      <w:r>
        <w:t xml:space="preserve">un experimento de recursos de propiedad común (common pool resourse) entre campesinos cuyas vidas dependen de la explotación de una selva cercana. En el juego de Cárdenas, los sujetos eligen </w:t>
      </w:r>
      <w:r w:rsidR="00614428">
        <w:t xml:space="preserve">retirar un número de fichas de una propiedad común, y luego </w:t>
      </w:r>
      <w:r w:rsidR="007F4DC1">
        <w:t xml:space="preserve">de </w:t>
      </w:r>
      <w:r w:rsidR="00614428">
        <w:t>que todos los sujetos ha</w:t>
      </w:r>
      <w:r w:rsidR="007F4DC1">
        <w:t>bía</w:t>
      </w:r>
      <w:r w:rsidR="00614428">
        <w:t>n tomado su turno</w:t>
      </w:r>
    </w:p>
    <w:p w:rsidR="00614428" w:rsidRDefault="00614428" w:rsidP="00342A6C">
      <w:pPr>
        <w:spacing w:line="360" w:lineRule="auto"/>
      </w:pPr>
      <w:r>
        <w:br w:type="page"/>
      </w:r>
      <w:r>
        <w:lastRenderedPageBreak/>
        <w:t>166 ● Capítulo 4</w:t>
      </w:r>
    </w:p>
    <w:p w:rsidR="00614428" w:rsidRDefault="00614428" w:rsidP="00342A6C">
      <w:pPr>
        <w:spacing w:line="360" w:lineRule="auto"/>
      </w:pPr>
    </w:p>
    <w:p w:rsidR="00614428" w:rsidRDefault="00614428" w:rsidP="00342A6C">
      <w:pPr>
        <w:spacing w:line="360" w:lineRule="auto"/>
      </w:pPr>
      <w:r>
        <w:t xml:space="preserve">las fichas que quedaban en la propiedad </w:t>
      </w:r>
      <w:r w:rsidR="007F4DC1">
        <w:t>fueron</w:t>
      </w:r>
      <w:r>
        <w:t xml:space="preserve"> multiplica</w:t>
      </w:r>
      <w:r w:rsidR="007F4DC1">
        <w:t>das</w:t>
      </w:r>
      <w:r>
        <w:t xml:space="preserve"> por el experiment</w:t>
      </w:r>
      <w:r w:rsidR="007F4DC1">
        <w:t>ador</w:t>
      </w:r>
      <w:r>
        <w:t xml:space="preserve"> y luego se distribuyeron a los jugadores y </w:t>
      </w:r>
      <w:r w:rsidR="007F4DC1">
        <w:t>se</w:t>
      </w:r>
      <w:r w:rsidR="003E56F5">
        <w:t xml:space="preserve"> </w:t>
      </w:r>
      <w:r>
        <w:t>cambia</w:t>
      </w:r>
      <w:r w:rsidR="007F4DC1">
        <w:t>ron</w:t>
      </w:r>
      <w:r>
        <w:t xml:space="preserve"> por dinero. Esto es similar al experimento del juego de los Bienes Públicos del capítulo 3 excepto que los sujetos deciden cuánto retirar en lugar de con cuánto contribuir. Para un conjunto de rondas iniciales del juego, se invitaba a los sujetos a que </w:t>
      </w:r>
      <w:r w:rsidR="00292E3C">
        <w:t>conversaran</w:t>
      </w:r>
      <w:r>
        <w:t xml:space="preserve"> por unos minutos antes de tomar sus decisiones. Cárdenas esperaba que la comunicación redu</w:t>
      </w:r>
      <w:r w:rsidR="00292E3C">
        <w:t>jera</w:t>
      </w:r>
      <w:r>
        <w:t xml:space="preserve"> el nivel de retiros de la propiedad común (cómo fue el </w:t>
      </w:r>
      <w:r w:rsidR="00EF58FD">
        <w:t>caso en experimentos similares)</w:t>
      </w:r>
      <w:r>
        <w:t xml:space="preserve"> aunque no alter</w:t>
      </w:r>
      <w:r w:rsidR="00292E3C">
        <w:t>ara</w:t>
      </w:r>
      <w:r>
        <w:t xml:space="preserve"> los incentivos materiales del juego.</w:t>
      </w:r>
    </w:p>
    <w:p w:rsidR="00AE22BE" w:rsidRDefault="00614428" w:rsidP="00342A6C">
      <w:pPr>
        <w:spacing w:line="360" w:lineRule="auto"/>
      </w:pPr>
      <w:r>
        <w:t xml:space="preserve">La comunicación fue </w:t>
      </w:r>
      <w:r w:rsidR="004B6593">
        <w:t>ciertamente e</w:t>
      </w:r>
      <w:r>
        <w:t xml:space="preserve">fectiva entre grupos de sujetos con </w:t>
      </w:r>
      <w:r w:rsidR="004B6593">
        <w:t xml:space="preserve">niveles  </w:t>
      </w:r>
      <w:r w:rsidR="00AD5C4B">
        <w:t xml:space="preserve">de riqueza </w:t>
      </w:r>
      <w:r>
        <w:t>relativ</w:t>
      </w:r>
      <w:r w:rsidR="004B6593">
        <w:t xml:space="preserve">amente similares (medidos </w:t>
      </w:r>
      <w:r w:rsidR="00AD5C4B">
        <w:t>en</w:t>
      </w:r>
      <w:r w:rsidR="004B6593">
        <w:t xml:space="preserve"> tierra, ganado, y propiedad de equipamiento); sus niveles de cooperación aumentaron dramáticamente en las rondas de comunicación del experimento. Pero esto no fue </w:t>
      </w:r>
      <w:r w:rsidR="003E56F5">
        <w:t>igual</w:t>
      </w:r>
      <w:r w:rsidR="00EF58FD">
        <w:t xml:space="preserve"> </w:t>
      </w:r>
      <w:r w:rsidR="004B6593">
        <w:t>e</w:t>
      </w:r>
      <w:r w:rsidR="003E56F5">
        <w:t>n</w:t>
      </w:r>
      <w:r w:rsidR="004B6593">
        <w:t xml:space="preserve"> los grupos en los qu</w:t>
      </w:r>
      <w:r w:rsidR="00AD5C4B">
        <w:t>e</w:t>
      </w:r>
      <w:r w:rsidR="004B6593">
        <w:t xml:space="preserve"> había diferencias sustanciales en la riqueza entre los sujetos. En un grupo, uno de los sujetos más ricos intentó en vano</w:t>
      </w:r>
      <w:r w:rsidR="006E70D9">
        <w:t xml:space="preserve"> persuadir a sus compañeros para que restrin</w:t>
      </w:r>
      <w:r w:rsidR="00AD5C4B">
        <w:t>gieran</w:t>
      </w:r>
      <w:r w:rsidR="006E70D9">
        <w:t xml:space="preserve"> sus retiros, y así maximizar</w:t>
      </w:r>
      <w:r w:rsidR="00AD5C4B">
        <w:t>an</w:t>
      </w:r>
      <w:r w:rsidR="006E70D9">
        <w:t xml:space="preserve"> sus ganancias totales.</w:t>
      </w:r>
      <w:r w:rsidR="006F3F7B">
        <w:t xml:space="preserve"> “No le cre</w:t>
      </w:r>
      <w:r w:rsidR="00AD5C4B">
        <w:t>í</w:t>
      </w:r>
      <w:r w:rsidR="006F3F7B">
        <w:t xml:space="preserve"> a Don Pedro”, explicó después una de las mujeres menos prósperas del grupo. “Nunca lo </w:t>
      </w:r>
      <w:del w:id="1031" w:author="Marcelo" w:date="2008-12-05T06:23:00Z">
        <w:r w:rsidR="006F3F7B" w:rsidDel="0010271A">
          <w:delText xml:space="preserve">miré </w:delText>
        </w:r>
      </w:del>
      <w:ins w:id="1032" w:author="Marcelo" w:date="2008-12-05T06:23:00Z">
        <w:r w:rsidR="0010271A">
          <w:t>mir</w:t>
        </w:r>
        <w:r w:rsidR="0010271A">
          <w:t>o</w:t>
        </w:r>
        <w:r w:rsidR="0010271A">
          <w:t xml:space="preserve"> </w:t>
        </w:r>
      </w:ins>
      <w:r w:rsidR="006F3F7B">
        <w:t>a la cara</w:t>
      </w:r>
      <w:ins w:id="1033" w:author="Marcelo" w:date="2008-12-05T06:23:00Z">
        <w:r w:rsidR="007C5B61">
          <w:t>.</w:t>
        </w:r>
      </w:ins>
      <w:r w:rsidR="006F3F7B">
        <w:t>”</w:t>
      </w:r>
      <w:r w:rsidR="0078280F">
        <w:t xml:space="preserve"> Ella tenía razón</w:t>
      </w:r>
      <w:r w:rsidR="003E56F5">
        <w:t>:</w:t>
      </w:r>
      <w:r w:rsidR="00145BF8">
        <w:t xml:space="preserve"> Pedro (no es su </w:t>
      </w:r>
      <w:r w:rsidR="0013241E">
        <w:t xml:space="preserve">nombre </w:t>
      </w:r>
      <w:r w:rsidR="00145BF8">
        <w:t>verdadero) había retirado la cantidad máxima.</w:t>
      </w:r>
    </w:p>
    <w:p w:rsidR="00145BF8" w:rsidRDefault="00145BF8" w:rsidP="00342A6C">
      <w:pPr>
        <w:spacing w:line="360" w:lineRule="auto"/>
      </w:pPr>
      <w:r>
        <w:t xml:space="preserve">En el capítulo 5 nos dedicaremos a la distribución de las </w:t>
      </w:r>
      <w:r w:rsidR="002D18F9">
        <w:t xml:space="preserve">ganancias por la cooperación </w:t>
      </w:r>
      <w:r>
        <w:t xml:space="preserve"> y a cómo los conflictos de distribución pueden impedir soluciones que de otra manera</w:t>
      </w:r>
    </w:p>
    <w:p w:rsidR="00AE22BE" w:rsidRPr="009D08A3" w:rsidRDefault="0013241E" w:rsidP="00342A6C">
      <w:pPr>
        <w:spacing w:line="360" w:lineRule="auto"/>
      </w:pPr>
      <w:r>
        <w:t xml:space="preserve">podrían ser </w:t>
      </w:r>
      <w:r w:rsidR="00AD5C4B">
        <w:t>factibles</w:t>
      </w:r>
      <w:r w:rsidR="00145BF8">
        <w:t>.</w:t>
      </w:r>
    </w:p>
    <w:sectPr w:rsidR="00AE22BE" w:rsidRPr="009D08A3" w:rsidSect="00E77A63">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4" w:author="Marcelo Caffera" w:date="2008-12-04T16:00:00Z" w:initials="MC">
    <w:p w:rsidR="00B66DE0" w:rsidRDefault="00B66DE0">
      <w:pPr>
        <w:pStyle w:val="Textocomentario"/>
      </w:pPr>
      <w:r>
        <w:rPr>
          <w:rStyle w:val="Refdecomentario"/>
        </w:rPr>
        <w:annotationRef/>
      </w:r>
      <w:r>
        <w:t>La traducción textual es Superior e Inferior. Pero obviamente hace referencia al tipo de letras, por lo que una posible traducción podría ser Mayúscula y Minúscula.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23" w:rsidRDefault="00A84423"/>
    <w:p w:rsidR="00A84423" w:rsidRDefault="00A84423">
      <w:r>
        <w:continuationSeparator/>
      </w:r>
    </w:p>
  </w:endnote>
  <w:endnote w:type="continuationSeparator" w:id="1">
    <w:p w:rsidR="00A84423" w:rsidRDefault="00A84423"/>
    <w:p w:rsidR="00A84423" w:rsidRDefault="00A84423">
      <w:r>
        <w: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uperFrench">
    <w:altName w:val="Symbol"/>
    <w:charset w:val="02"/>
    <w:family w:val="auto"/>
    <w:pitch w:val="variable"/>
    <w:sig w:usb0="00000000" w:usb1="10000000" w:usb2="00000000" w:usb3="00000000" w:csb0="80000000" w:csb1="00000000"/>
  </w:font>
  <w:font w:name="UniversalMath1 BT">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23" w:rsidRDefault="00A84423">
      <w:r>
        <w:rPr>
          <w:lang w:val="es-MX"/>
        </w:rPr>
        <w:t xml:space="preserve">. </w:t>
      </w:r>
    </w:p>
  </w:footnote>
  <w:footnote w:type="continuationSeparator" w:id="1">
    <w:p w:rsidR="00A84423" w:rsidRDefault="00A84423"/>
    <w:p w:rsidR="00A84423" w:rsidRDefault="00A84423">
      <w:r>
        <w:separator/>
      </w:r>
    </w:p>
  </w:footnote>
  <w:footnote w:id="2">
    <w:p w:rsidR="003A076C" w:rsidRPr="003C0868" w:rsidRDefault="003A076C" w:rsidP="00AA38D6">
      <w:pPr>
        <w:spacing w:line="360" w:lineRule="auto"/>
      </w:pPr>
      <w:r>
        <w:t xml:space="preserve">   </w:t>
      </w:r>
    </w:p>
    <w:p w:rsidR="003A076C" w:rsidRPr="00C86B6F" w:rsidRDefault="003A076C">
      <w:pPr>
        <w:pStyle w:val="Textonotapie"/>
      </w:pPr>
      <w:r>
        <w:rPr>
          <w:rStyle w:val="Refdenotaalpie"/>
        </w:rPr>
        <w:footnoteRef/>
      </w:r>
      <w:r>
        <w:t xml:space="preserve"> </w:t>
      </w:r>
      <w:r w:rsidRPr="00C86B6F">
        <w:t>Descrito en Singleton (200</w:t>
      </w:r>
    </w:p>
  </w:footnote>
  <w:footnote w:id="3">
    <w:p w:rsidR="003A076C" w:rsidRPr="00C86B6F" w:rsidRDefault="003A076C">
      <w:pPr>
        <w:pStyle w:val="Textonotapie"/>
      </w:pPr>
      <w:r w:rsidRPr="00C86B6F">
        <w:t>4).</w:t>
      </w:r>
    </w:p>
    <w:p w:rsidR="00020D4B" w:rsidRDefault="003A076C">
      <w:pPr>
        <w:pStyle w:val="Textonotapie"/>
        <w:rPr>
          <w:ins w:id="204" w:author="Marcelo Caffera" w:date="2008-12-04T16:02:00Z"/>
          <w:lang w:val="es-MX"/>
        </w:rPr>
      </w:pPr>
      <w:r>
        <w:rPr>
          <w:rStyle w:val="Refdenotaalpie"/>
        </w:rPr>
        <w:footnoteRef/>
      </w:r>
      <w:r>
        <w:t xml:space="preserve"> </w:t>
      </w:r>
      <w:r>
        <w:rPr>
          <w:lang w:val="es-MX"/>
        </w:rPr>
        <w:t xml:space="preserve">La productividad promedio y marginal de un pescador no varía con la cantidad de tiempo que pasa pescando pero se reduce por la pesca del otro (recuerde que en cualquier escenario práctico, el otro es el esfuerzo de pesca total de un gran número de otros).Asumiendo que ese producto es lineal en el esfuerzo de cada uno, pero descendente en </w:t>
      </w:r>
      <w:del w:id="205" w:author="Marcelo Caffera" w:date="2008-12-04T16:02:00Z">
        <w:r w:rsidDel="00020D4B">
          <w:rPr>
            <w:lang w:val="es-MX"/>
          </w:rPr>
          <w:delText xml:space="preserve">el esfuerzo de </w:delText>
        </w:r>
      </w:del>
      <w:r>
        <w:rPr>
          <w:lang w:val="es-MX"/>
        </w:rPr>
        <w:t xml:space="preserve">la suma del esfuerzo de los otros, es una aproximación razonable para </w:t>
      </w:r>
      <w:r w:rsidRPr="00C86B6F">
        <w:rPr>
          <w:i/>
          <w:lang w:val="es-MX"/>
        </w:rPr>
        <w:t>n</w:t>
      </w:r>
      <w:r>
        <w:rPr>
          <w:lang w:val="es-MX"/>
        </w:rPr>
        <w:t xml:space="preserve"> grande</w:t>
      </w:r>
      <w:ins w:id="206" w:author="Marcelo Caffera" w:date="2008-12-04T16:02:00Z">
        <w:r w:rsidR="00020D4B">
          <w:rPr>
            <w:lang w:val="es-MX"/>
          </w:rPr>
          <w:t>.</w:t>
        </w:r>
      </w:ins>
      <w:del w:id="207" w:author="Marcelo Caffera" w:date="2008-12-04T16:02:00Z">
        <w:r w:rsidDel="00020D4B">
          <w:rPr>
            <w:lang w:val="es-MX"/>
          </w:rPr>
          <w:delText>s</w:delText>
        </w:r>
      </w:del>
    </w:p>
    <w:p w:rsidR="003A076C" w:rsidRDefault="003A076C">
      <w:pPr>
        <w:pStyle w:val="Textonotapie"/>
      </w:pPr>
      <w:r>
        <w:rPr>
          <w:lang w:val="es-MX"/>
        </w:rPr>
        <w:t xml:space="preserve"> </w:t>
      </w:r>
    </w:p>
  </w:footnote>
  <w:footnote w:id="4">
    <w:p w:rsidR="003A076C" w:rsidRDefault="003A076C">
      <w:pPr>
        <w:pStyle w:val="Textonotapie"/>
      </w:pPr>
      <w:r>
        <w:rPr>
          <w:rStyle w:val="Refdenotaalpie"/>
        </w:rPr>
        <w:footnoteRef/>
      </w:r>
      <w:r>
        <w:t xml:space="preserve"> El modelo que sigue se presenta con mayor detalle en Bowles y Gintis (</w:t>
      </w:r>
      <w:smartTag w:uri="urn:schemas-microsoft-com:office:smarttags" w:element="metricconverter">
        <w:smartTagPr>
          <w:attr w:name="ProductID" w:val="2002 a"/>
        </w:smartTagPr>
        <w:r>
          <w:t>2002 a</w:t>
        </w:r>
      </w:smartTag>
      <w:r>
        <w:t>)</w:t>
      </w:r>
    </w:p>
    <w:p w:rsidR="003A076C" w:rsidRPr="00D77053" w:rsidRDefault="003A076C">
      <w:pPr>
        <w:pStyle w:val="Textonotapie"/>
      </w:pPr>
    </w:p>
  </w:footnote>
  <w:footnote w:id="5">
    <w:p w:rsidR="003A076C" w:rsidRPr="00181B3B" w:rsidRDefault="003A076C">
      <w:pPr>
        <w:pStyle w:val="Textonotapie"/>
        <w:rPr>
          <w:lang w:val="es-MX"/>
        </w:rPr>
      </w:pPr>
      <w:r>
        <w:rPr>
          <w:rStyle w:val="Refdenotaalpie"/>
        </w:rPr>
        <w:footnoteRef/>
      </w:r>
      <w:r>
        <w:t xml:space="preserve"> </w:t>
      </w:r>
      <w:r>
        <w:rPr>
          <w:lang w:val="es-MX"/>
        </w:rPr>
        <w:t>Ver Schor (1998), Frank (1997), y Bowles y Park (2001).</w:t>
      </w:r>
    </w:p>
  </w:footnote>
  <w:footnote w:id="6">
    <w:p w:rsidR="003A076C" w:rsidRPr="00735F21" w:rsidRDefault="003A076C">
      <w:pPr>
        <w:pStyle w:val="Textonotapie"/>
        <w:rPr>
          <w:lang w:val="es-MX"/>
        </w:rPr>
      </w:pPr>
      <w:r>
        <w:rPr>
          <w:rStyle w:val="Refdenotaalpie"/>
        </w:rPr>
        <w:footnoteRef/>
      </w:r>
      <w:r>
        <w:t xml:space="preserve"> </w:t>
      </w:r>
      <w:r>
        <w:rPr>
          <w:lang w:val="es-MX"/>
        </w:rPr>
        <w:t xml:space="preserve"> Los estudios examinados abajo se reúnen en Baland, Bowles  y Bardham (2004). Ver, en particular, los ensayos de Gaspart y Platteau, Cárdenas, y Bardham y Dayton – Jonson, en los que están basados las siguientes descripciones.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50CA"/>
    <w:multiLevelType w:val="hybridMultilevel"/>
    <w:tmpl w:val="990C0ABA"/>
    <w:lvl w:ilvl="0" w:tplc="DF0C4A2A">
      <w:numFmt w:val="bullet"/>
      <w:lvlText w:val="-"/>
      <w:lvlJc w:val="left"/>
      <w:pPr>
        <w:tabs>
          <w:tab w:val="num" w:pos="3192"/>
        </w:tabs>
        <w:ind w:left="3192" w:hanging="360"/>
      </w:pPr>
      <w:rPr>
        <w:rFonts w:ascii="Times New Roman" w:eastAsia="Times New Roman" w:hAnsi="Times New Roman" w:cs="Times New Roman" w:hint="default"/>
      </w:rPr>
    </w:lvl>
    <w:lvl w:ilvl="1" w:tplc="0C0A0003" w:tentative="1">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1">
    <w:nsid w:val="5ADC02E2"/>
    <w:multiLevelType w:val="hybridMultilevel"/>
    <w:tmpl w:val="0AFCC23A"/>
    <w:lvl w:ilvl="0" w:tplc="5D40C870">
      <w:start w:val="134"/>
      <w:numFmt w:val="bullet"/>
      <w:lvlText w:val="-"/>
      <w:lvlJc w:val="left"/>
      <w:pPr>
        <w:tabs>
          <w:tab w:val="num" w:pos="720"/>
        </w:tabs>
        <w:ind w:left="720" w:hanging="360"/>
      </w:pPr>
      <w:rPr>
        <w:rFonts w:ascii="Times New Roman" w:eastAsia="Times New Roman" w:hAnsi="Times New Roman" w:cs="Times New Roman" w:hint="default"/>
        <w:i/>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AF0611E"/>
    <w:multiLevelType w:val="hybridMultilevel"/>
    <w:tmpl w:val="79B46AB8"/>
    <w:lvl w:ilvl="0" w:tplc="3BCC885A">
      <w:start w:val="13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08"/>
  <w:hyphenationZone w:val="425"/>
  <w:characterSpacingControl w:val="doNotCompress"/>
  <w:footnotePr>
    <w:footnote w:id="0"/>
    <w:footnote w:id="1"/>
  </w:footnotePr>
  <w:endnotePr>
    <w:endnote w:id="0"/>
    <w:endnote w:id="1"/>
  </w:endnotePr>
  <w:compat/>
  <w:rsids>
    <w:rsidRoot w:val="005F18A2"/>
    <w:rsid w:val="00002560"/>
    <w:rsid w:val="0000474C"/>
    <w:rsid w:val="00006112"/>
    <w:rsid w:val="00006BBF"/>
    <w:rsid w:val="00010D9A"/>
    <w:rsid w:val="00011F53"/>
    <w:rsid w:val="000120F4"/>
    <w:rsid w:val="0001229B"/>
    <w:rsid w:val="00013657"/>
    <w:rsid w:val="000136EB"/>
    <w:rsid w:val="00014519"/>
    <w:rsid w:val="00020148"/>
    <w:rsid w:val="00020D4B"/>
    <w:rsid w:val="00022141"/>
    <w:rsid w:val="0002425D"/>
    <w:rsid w:val="0002523D"/>
    <w:rsid w:val="000252D1"/>
    <w:rsid w:val="0002593F"/>
    <w:rsid w:val="000261C4"/>
    <w:rsid w:val="0003040B"/>
    <w:rsid w:val="00032678"/>
    <w:rsid w:val="000344AA"/>
    <w:rsid w:val="00034B23"/>
    <w:rsid w:val="00035B32"/>
    <w:rsid w:val="000406BE"/>
    <w:rsid w:val="000417E0"/>
    <w:rsid w:val="0004793D"/>
    <w:rsid w:val="00050A1B"/>
    <w:rsid w:val="00062498"/>
    <w:rsid w:val="00067E8B"/>
    <w:rsid w:val="00067FEC"/>
    <w:rsid w:val="00074736"/>
    <w:rsid w:val="00074B9D"/>
    <w:rsid w:val="000833D2"/>
    <w:rsid w:val="00085CD3"/>
    <w:rsid w:val="00087EA6"/>
    <w:rsid w:val="00094993"/>
    <w:rsid w:val="000A0B6B"/>
    <w:rsid w:val="000A1E20"/>
    <w:rsid w:val="000A2861"/>
    <w:rsid w:val="000A68B2"/>
    <w:rsid w:val="000B2B11"/>
    <w:rsid w:val="000B6DB8"/>
    <w:rsid w:val="000C09FD"/>
    <w:rsid w:val="000C2CA7"/>
    <w:rsid w:val="000C38F6"/>
    <w:rsid w:val="000C48DA"/>
    <w:rsid w:val="000C570A"/>
    <w:rsid w:val="000C594A"/>
    <w:rsid w:val="000C62A4"/>
    <w:rsid w:val="000D085E"/>
    <w:rsid w:val="000D323D"/>
    <w:rsid w:val="000E1405"/>
    <w:rsid w:val="000E5DB4"/>
    <w:rsid w:val="000E6EFA"/>
    <w:rsid w:val="000F0B25"/>
    <w:rsid w:val="000F23AC"/>
    <w:rsid w:val="000F4F78"/>
    <w:rsid w:val="000F7060"/>
    <w:rsid w:val="000F716C"/>
    <w:rsid w:val="001004F3"/>
    <w:rsid w:val="00102449"/>
    <w:rsid w:val="0010271A"/>
    <w:rsid w:val="00102B3E"/>
    <w:rsid w:val="00110017"/>
    <w:rsid w:val="001206DE"/>
    <w:rsid w:val="00121A93"/>
    <w:rsid w:val="00127032"/>
    <w:rsid w:val="00130053"/>
    <w:rsid w:val="0013241E"/>
    <w:rsid w:val="001348D3"/>
    <w:rsid w:val="00134974"/>
    <w:rsid w:val="0013567F"/>
    <w:rsid w:val="0013594B"/>
    <w:rsid w:val="001400C3"/>
    <w:rsid w:val="00144552"/>
    <w:rsid w:val="00145BF8"/>
    <w:rsid w:val="00147237"/>
    <w:rsid w:val="00151840"/>
    <w:rsid w:val="0015219E"/>
    <w:rsid w:val="00153D90"/>
    <w:rsid w:val="00166BDB"/>
    <w:rsid w:val="00167A99"/>
    <w:rsid w:val="00170BF2"/>
    <w:rsid w:val="001723F6"/>
    <w:rsid w:val="00172B8C"/>
    <w:rsid w:val="0017470C"/>
    <w:rsid w:val="00175660"/>
    <w:rsid w:val="00181B3B"/>
    <w:rsid w:val="00182D26"/>
    <w:rsid w:val="00184B59"/>
    <w:rsid w:val="00185B08"/>
    <w:rsid w:val="001861EC"/>
    <w:rsid w:val="001875CC"/>
    <w:rsid w:val="001914CD"/>
    <w:rsid w:val="0019644A"/>
    <w:rsid w:val="001B284A"/>
    <w:rsid w:val="001B54B3"/>
    <w:rsid w:val="001B5505"/>
    <w:rsid w:val="001B66D2"/>
    <w:rsid w:val="001C3479"/>
    <w:rsid w:val="001C5F32"/>
    <w:rsid w:val="001D174D"/>
    <w:rsid w:val="001D3C15"/>
    <w:rsid w:val="001E3D7C"/>
    <w:rsid w:val="001E43D1"/>
    <w:rsid w:val="001E4F00"/>
    <w:rsid w:val="001E60FE"/>
    <w:rsid w:val="001E658C"/>
    <w:rsid w:val="001F088E"/>
    <w:rsid w:val="001F09AD"/>
    <w:rsid w:val="001F4DCD"/>
    <w:rsid w:val="002046EC"/>
    <w:rsid w:val="00205160"/>
    <w:rsid w:val="00205BA2"/>
    <w:rsid w:val="00206EBD"/>
    <w:rsid w:val="00216C4F"/>
    <w:rsid w:val="002226DA"/>
    <w:rsid w:val="002245BF"/>
    <w:rsid w:val="0022516C"/>
    <w:rsid w:val="002274D8"/>
    <w:rsid w:val="002301C5"/>
    <w:rsid w:val="0023158B"/>
    <w:rsid w:val="00231B97"/>
    <w:rsid w:val="002338C6"/>
    <w:rsid w:val="00233D56"/>
    <w:rsid w:val="0023536F"/>
    <w:rsid w:val="00236DCC"/>
    <w:rsid w:val="00237648"/>
    <w:rsid w:val="0023768D"/>
    <w:rsid w:val="00243F20"/>
    <w:rsid w:val="00246603"/>
    <w:rsid w:val="002520AF"/>
    <w:rsid w:val="00252892"/>
    <w:rsid w:val="00252ED7"/>
    <w:rsid w:val="00261134"/>
    <w:rsid w:val="00263D2D"/>
    <w:rsid w:val="002674CB"/>
    <w:rsid w:val="0026782A"/>
    <w:rsid w:val="00273320"/>
    <w:rsid w:val="0027504A"/>
    <w:rsid w:val="00275055"/>
    <w:rsid w:val="00275E09"/>
    <w:rsid w:val="0028306D"/>
    <w:rsid w:val="0028397A"/>
    <w:rsid w:val="00284AED"/>
    <w:rsid w:val="002903BF"/>
    <w:rsid w:val="00290F84"/>
    <w:rsid w:val="00292E3C"/>
    <w:rsid w:val="002953DF"/>
    <w:rsid w:val="002976C3"/>
    <w:rsid w:val="00297739"/>
    <w:rsid w:val="002A2BA5"/>
    <w:rsid w:val="002A336F"/>
    <w:rsid w:val="002A3508"/>
    <w:rsid w:val="002B00BA"/>
    <w:rsid w:val="002B44B0"/>
    <w:rsid w:val="002B5643"/>
    <w:rsid w:val="002C0F1E"/>
    <w:rsid w:val="002C6610"/>
    <w:rsid w:val="002D13D1"/>
    <w:rsid w:val="002D18F9"/>
    <w:rsid w:val="002D2E2B"/>
    <w:rsid w:val="002D3328"/>
    <w:rsid w:val="002D4849"/>
    <w:rsid w:val="002D53A7"/>
    <w:rsid w:val="002E38C5"/>
    <w:rsid w:val="002E48EA"/>
    <w:rsid w:val="002E4C3B"/>
    <w:rsid w:val="002E6BEE"/>
    <w:rsid w:val="002F2349"/>
    <w:rsid w:val="002F29F1"/>
    <w:rsid w:val="002F3288"/>
    <w:rsid w:val="002F3B20"/>
    <w:rsid w:val="002F6023"/>
    <w:rsid w:val="00300788"/>
    <w:rsid w:val="00303760"/>
    <w:rsid w:val="00315C7D"/>
    <w:rsid w:val="00322A10"/>
    <w:rsid w:val="0032304A"/>
    <w:rsid w:val="00324045"/>
    <w:rsid w:val="00325A6B"/>
    <w:rsid w:val="003263A9"/>
    <w:rsid w:val="00330C25"/>
    <w:rsid w:val="00335ACC"/>
    <w:rsid w:val="0033759E"/>
    <w:rsid w:val="003405DD"/>
    <w:rsid w:val="00341690"/>
    <w:rsid w:val="0034271B"/>
    <w:rsid w:val="00342A6C"/>
    <w:rsid w:val="003434BC"/>
    <w:rsid w:val="0034543F"/>
    <w:rsid w:val="00355059"/>
    <w:rsid w:val="00355FEA"/>
    <w:rsid w:val="00356501"/>
    <w:rsid w:val="00360E4A"/>
    <w:rsid w:val="003647EB"/>
    <w:rsid w:val="00364CB3"/>
    <w:rsid w:val="00366072"/>
    <w:rsid w:val="00367363"/>
    <w:rsid w:val="0037130F"/>
    <w:rsid w:val="00374926"/>
    <w:rsid w:val="00376859"/>
    <w:rsid w:val="00377340"/>
    <w:rsid w:val="00384FF8"/>
    <w:rsid w:val="003903A6"/>
    <w:rsid w:val="0039216A"/>
    <w:rsid w:val="00393AA9"/>
    <w:rsid w:val="003A076C"/>
    <w:rsid w:val="003A2F9F"/>
    <w:rsid w:val="003A36BE"/>
    <w:rsid w:val="003A54BB"/>
    <w:rsid w:val="003A5E9B"/>
    <w:rsid w:val="003B5EA2"/>
    <w:rsid w:val="003B60CA"/>
    <w:rsid w:val="003C0868"/>
    <w:rsid w:val="003C0BC2"/>
    <w:rsid w:val="003C2AD4"/>
    <w:rsid w:val="003C4F2B"/>
    <w:rsid w:val="003C5724"/>
    <w:rsid w:val="003C78DB"/>
    <w:rsid w:val="003D37E5"/>
    <w:rsid w:val="003D4C15"/>
    <w:rsid w:val="003E3246"/>
    <w:rsid w:val="003E42C6"/>
    <w:rsid w:val="003E56F5"/>
    <w:rsid w:val="003E74AC"/>
    <w:rsid w:val="003F0D2C"/>
    <w:rsid w:val="003F116E"/>
    <w:rsid w:val="003F3EF8"/>
    <w:rsid w:val="003F4D93"/>
    <w:rsid w:val="003F59C5"/>
    <w:rsid w:val="003F5CD0"/>
    <w:rsid w:val="00402042"/>
    <w:rsid w:val="0040518B"/>
    <w:rsid w:val="00406E60"/>
    <w:rsid w:val="00410C60"/>
    <w:rsid w:val="00411091"/>
    <w:rsid w:val="004133AD"/>
    <w:rsid w:val="0041727B"/>
    <w:rsid w:val="00417423"/>
    <w:rsid w:val="00421B32"/>
    <w:rsid w:val="00430A0B"/>
    <w:rsid w:val="00431167"/>
    <w:rsid w:val="00434D54"/>
    <w:rsid w:val="0043712E"/>
    <w:rsid w:val="00437E16"/>
    <w:rsid w:val="00440BB6"/>
    <w:rsid w:val="0044111D"/>
    <w:rsid w:val="00442975"/>
    <w:rsid w:val="0044351A"/>
    <w:rsid w:val="0045157D"/>
    <w:rsid w:val="00451FA3"/>
    <w:rsid w:val="0045253C"/>
    <w:rsid w:val="00452EAA"/>
    <w:rsid w:val="0045461F"/>
    <w:rsid w:val="004563AC"/>
    <w:rsid w:val="00460332"/>
    <w:rsid w:val="00460FA4"/>
    <w:rsid w:val="00461315"/>
    <w:rsid w:val="004619DD"/>
    <w:rsid w:val="0046340C"/>
    <w:rsid w:val="004665DF"/>
    <w:rsid w:val="00466BFE"/>
    <w:rsid w:val="004671A5"/>
    <w:rsid w:val="00472BBB"/>
    <w:rsid w:val="00474D18"/>
    <w:rsid w:val="004765B3"/>
    <w:rsid w:val="004767C6"/>
    <w:rsid w:val="00480AB6"/>
    <w:rsid w:val="00484729"/>
    <w:rsid w:val="00484DAE"/>
    <w:rsid w:val="004870B5"/>
    <w:rsid w:val="004871F2"/>
    <w:rsid w:val="00487903"/>
    <w:rsid w:val="0049090D"/>
    <w:rsid w:val="00491570"/>
    <w:rsid w:val="0049163A"/>
    <w:rsid w:val="004A014F"/>
    <w:rsid w:val="004A2131"/>
    <w:rsid w:val="004A4111"/>
    <w:rsid w:val="004A4863"/>
    <w:rsid w:val="004A5385"/>
    <w:rsid w:val="004A60B8"/>
    <w:rsid w:val="004A7330"/>
    <w:rsid w:val="004A7E90"/>
    <w:rsid w:val="004B20AF"/>
    <w:rsid w:val="004B2531"/>
    <w:rsid w:val="004B4CE0"/>
    <w:rsid w:val="004B6593"/>
    <w:rsid w:val="004B7863"/>
    <w:rsid w:val="004C107A"/>
    <w:rsid w:val="004C24A4"/>
    <w:rsid w:val="004C43F5"/>
    <w:rsid w:val="004C7BED"/>
    <w:rsid w:val="004D1EC8"/>
    <w:rsid w:val="004D1F54"/>
    <w:rsid w:val="004D3C63"/>
    <w:rsid w:val="004D5551"/>
    <w:rsid w:val="004D7873"/>
    <w:rsid w:val="004E20CC"/>
    <w:rsid w:val="004F2474"/>
    <w:rsid w:val="004F6476"/>
    <w:rsid w:val="00501AEA"/>
    <w:rsid w:val="0050227A"/>
    <w:rsid w:val="00502594"/>
    <w:rsid w:val="00506090"/>
    <w:rsid w:val="00507337"/>
    <w:rsid w:val="00507DEB"/>
    <w:rsid w:val="005115DB"/>
    <w:rsid w:val="00513AA4"/>
    <w:rsid w:val="0051593C"/>
    <w:rsid w:val="00516778"/>
    <w:rsid w:val="00517497"/>
    <w:rsid w:val="00520131"/>
    <w:rsid w:val="005204B1"/>
    <w:rsid w:val="0052102A"/>
    <w:rsid w:val="0052316C"/>
    <w:rsid w:val="00525A44"/>
    <w:rsid w:val="00531407"/>
    <w:rsid w:val="005314DB"/>
    <w:rsid w:val="0053797A"/>
    <w:rsid w:val="00542E73"/>
    <w:rsid w:val="005440F5"/>
    <w:rsid w:val="005451AC"/>
    <w:rsid w:val="00546588"/>
    <w:rsid w:val="00553FEF"/>
    <w:rsid w:val="00557AEF"/>
    <w:rsid w:val="00562222"/>
    <w:rsid w:val="0056229D"/>
    <w:rsid w:val="00565061"/>
    <w:rsid w:val="00565A67"/>
    <w:rsid w:val="00565F37"/>
    <w:rsid w:val="0056732C"/>
    <w:rsid w:val="00571D4B"/>
    <w:rsid w:val="00572391"/>
    <w:rsid w:val="00573AD8"/>
    <w:rsid w:val="00575F5F"/>
    <w:rsid w:val="005805CE"/>
    <w:rsid w:val="0058303C"/>
    <w:rsid w:val="00586C0B"/>
    <w:rsid w:val="00587685"/>
    <w:rsid w:val="005936BA"/>
    <w:rsid w:val="0059411D"/>
    <w:rsid w:val="00596C0D"/>
    <w:rsid w:val="00597BDE"/>
    <w:rsid w:val="005A16A8"/>
    <w:rsid w:val="005A1C1E"/>
    <w:rsid w:val="005B0453"/>
    <w:rsid w:val="005B181F"/>
    <w:rsid w:val="005C49C7"/>
    <w:rsid w:val="005C6750"/>
    <w:rsid w:val="005D14ED"/>
    <w:rsid w:val="005D24BD"/>
    <w:rsid w:val="005D4B9E"/>
    <w:rsid w:val="005D5ADB"/>
    <w:rsid w:val="005D634E"/>
    <w:rsid w:val="005E028D"/>
    <w:rsid w:val="005E03FA"/>
    <w:rsid w:val="005E283F"/>
    <w:rsid w:val="005E526F"/>
    <w:rsid w:val="005F18A2"/>
    <w:rsid w:val="005F3454"/>
    <w:rsid w:val="005F68C7"/>
    <w:rsid w:val="005F7CD1"/>
    <w:rsid w:val="00600871"/>
    <w:rsid w:val="00600DE9"/>
    <w:rsid w:val="00603030"/>
    <w:rsid w:val="006035BF"/>
    <w:rsid w:val="00603859"/>
    <w:rsid w:val="00606B01"/>
    <w:rsid w:val="006110BE"/>
    <w:rsid w:val="00611A62"/>
    <w:rsid w:val="00614428"/>
    <w:rsid w:val="00622FEF"/>
    <w:rsid w:val="006269F6"/>
    <w:rsid w:val="00627C18"/>
    <w:rsid w:val="006316DC"/>
    <w:rsid w:val="00631B9C"/>
    <w:rsid w:val="00636D92"/>
    <w:rsid w:val="00637F73"/>
    <w:rsid w:val="006401C8"/>
    <w:rsid w:val="006415D1"/>
    <w:rsid w:val="0064187B"/>
    <w:rsid w:val="006418A9"/>
    <w:rsid w:val="00642738"/>
    <w:rsid w:val="006523AF"/>
    <w:rsid w:val="00656035"/>
    <w:rsid w:val="00656AD4"/>
    <w:rsid w:val="006577D7"/>
    <w:rsid w:val="00661E30"/>
    <w:rsid w:val="00662722"/>
    <w:rsid w:val="006737D3"/>
    <w:rsid w:val="00673D0F"/>
    <w:rsid w:val="00674406"/>
    <w:rsid w:val="00674940"/>
    <w:rsid w:val="006753B0"/>
    <w:rsid w:val="00681E48"/>
    <w:rsid w:val="00681EED"/>
    <w:rsid w:val="006918D8"/>
    <w:rsid w:val="0069329E"/>
    <w:rsid w:val="00694B1F"/>
    <w:rsid w:val="006A0350"/>
    <w:rsid w:val="006A166B"/>
    <w:rsid w:val="006A19DE"/>
    <w:rsid w:val="006A2698"/>
    <w:rsid w:val="006A35E8"/>
    <w:rsid w:val="006A565F"/>
    <w:rsid w:val="006A7102"/>
    <w:rsid w:val="006B546C"/>
    <w:rsid w:val="006C1327"/>
    <w:rsid w:val="006C1E4A"/>
    <w:rsid w:val="006C2197"/>
    <w:rsid w:val="006C4BAB"/>
    <w:rsid w:val="006C7609"/>
    <w:rsid w:val="006C7A78"/>
    <w:rsid w:val="006D3317"/>
    <w:rsid w:val="006D3CA0"/>
    <w:rsid w:val="006D4D8B"/>
    <w:rsid w:val="006D58E9"/>
    <w:rsid w:val="006D5CB6"/>
    <w:rsid w:val="006E015B"/>
    <w:rsid w:val="006E70D9"/>
    <w:rsid w:val="006E75E5"/>
    <w:rsid w:val="006E7C20"/>
    <w:rsid w:val="006F1A00"/>
    <w:rsid w:val="006F2B98"/>
    <w:rsid w:val="006F3F7B"/>
    <w:rsid w:val="006F5582"/>
    <w:rsid w:val="006F6731"/>
    <w:rsid w:val="00705FD9"/>
    <w:rsid w:val="00707F73"/>
    <w:rsid w:val="00710FCD"/>
    <w:rsid w:val="007122C1"/>
    <w:rsid w:val="0071457D"/>
    <w:rsid w:val="007250EB"/>
    <w:rsid w:val="0072648A"/>
    <w:rsid w:val="00730024"/>
    <w:rsid w:val="007305E8"/>
    <w:rsid w:val="00734010"/>
    <w:rsid w:val="00735F21"/>
    <w:rsid w:val="007377D0"/>
    <w:rsid w:val="0074359A"/>
    <w:rsid w:val="00743C2F"/>
    <w:rsid w:val="007505AC"/>
    <w:rsid w:val="00751AD5"/>
    <w:rsid w:val="00752372"/>
    <w:rsid w:val="007529F7"/>
    <w:rsid w:val="007535A8"/>
    <w:rsid w:val="00754C84"/>
    <w:rsid w:val="00755332"/>
    <w:rsid w:val="007554A6"/>
    <w:rsid w:val="00755611"/>
    <w:rsid w:val="007570E7"/>
    <w:rsid w:val="007571A6"/>
    <w:rsid w:val="00757315"/>
    <w:rsid w:val="007654A4"/>
    <w:rsid w:val="007655D6"/>
    <w:rsid w:val="0076729B"/>
    <w:rsid w:val="00772567"/>
    <w:rsid w:val="0077413E"/>
    <w:rsid w:val="007751EC"/>
    <w:rsid w:val="00776461"/>
    <w:rsid w:val="0077780B"/>
    <w:rsid w:val="0078280F"/>
    <w:rsid w:val="00782AD2"/>
    <w:rsid w:val="0078467C"/>
    <w:rsid w:val="007857CE"/>
    <w:rsid w:val="00787A74"/>
    <w:rsid w:val="00792C02"/>
    <w:rsid w:val="007936BF"/>
    <w:rsid w:val="00794F53"/>
    <w:rsid w:val="00796070"/>
    <w:rsid w:val="00796C32"/>
    <w:rsid w:val="007A0882"/>
    <w:rsid w:val="007A10F4"/>
    <w:rsid w:val="007A39D0"/>
    <w:rsid w:val="007A4B90"/>
    <w:rsid w:val="007A53E4"/>
    <w:rsid w:val="007A5D29"/>
    <w:rsid w:val="007B28EA"/>
    <w:rsid w:val="007B4AD8"/>
    <w:rsid w:val="007B5219"/>
    <w:rsid w:val="007B6B9B"/>
    <w:rsid w:val="007C0150"/>
    <w:rsid w:val="007C2126"/>
    <w:rsid w:val="007C2A0A"/>
    <w:rsid w:val="007C5B61"/>
    <w:rsid w:val="007C61E5"/>
    <w:rsid w:val="007C6294"/>
    <w:rsid w:val="007C63AA"/>
    <w:rsid w:val="007C7F78"/>
    <w:rsid w:val="007D14EC"/>
    <w:rsid w:val="007D1994"/>
    <w:rsid w:val="007D2746"/>
    <w:rsid w:val="007D60DB"/>
    <w:rsid w:val="007D6144"/>
    <w:rsid w:val="007E4F85"/>
    <w:rsid w:val="007E691C"/>
    <w:rsid w:val="007F3B71"/>
    <w:rsid w:val="007F3E63"/>
    <w:rsid w:val="007F4C50"/>
    <w:rsid w:val="007F4DC1"/>
    <w:rsid w:val="007F6CC1"/>
    <w:rsid w:val="00806569"/>
    <w:rsid w:val="00807299"/>
    <w:rsid w:val="00810030"/>
    <w:rsid w:val="008160E2"/>
    <w:rsid w:val="00820EBC"/>
    <w:rsid w:val="00822554"/>
    <w:rsid w:val="0083332C"/>
    <w:rsid w:val="00834DEB"/>
    <w:rsid w:val="0083710A"/>
    <w:rsid w:val="00842D29"/>
    <w:rsid w:val="00842D8E"/>
    <w:rsid w:val="00843109"/>
    <w:rsid w:val="0084373C"/>
    <w:rsid w:val="0084427E"/>
    <w:rsid w:val="00845D2E"/>
    <w:rsid w:val="00847307"/>
    <w:rsid w:val="0085477E"/>
    <w:rsid w:val="00857046"/>
    <w:rsid w:val="0086102E"/>
    <w:rsid w:val="00864621"/>
    <w:rsid w:val="00864B8A"/>
    <w:rsid w:val="00873F6E"/>
    <w:rsid w:val="00877717"/>
    <w:rsid w:val="00881B8D"/>
    <w:rsid w:val="00881D1B"/>
    <w:rsid w:val="00883214"/>
    <w:rsid w:val="008835A0"/>
    <w:rsid w:val="008873A6"/>
    <w:rsid w:val="00887C3A"/>
    <w:rsid w:val="00890814"/>
    <w:rsid w:val="00892625"/>
    <w:rsid w:val="00894B12"/>
    <w:rsid w:val="00896BB0"/>
    <w:rsid w:val="008A185A"/>
    <w:rsid w:val="008A1F88"/>
    <w:rsid w:val="008A325A"/>
    <w:rsid w:val="008A7A5E"/>
    <w:rsid w:val="008B4450"/>
    <w:rsid w:val="008B4D2F"/>
    <w:rsid w:val="008B4DE0"/>
    <w:rsid w:val="008B6A99"/>
    <w:rsid w:val="008C04B8"/>
    <w:rsid w:val="008C2490"/>
    <w:rsid w:val="008C39D4"/>
    <w:rsid w:val="008C520A"/>
    <w:rsid w:val="008D1486"/>
    <w:rsid w:val="008D26A2"/>
    <w:rsid w:val="008D3C32"/>
    <w:rsid w:val="008D5A27"/>
    <w:rsid w:val="008D5C24"/>
    <w:rsid w:val="008D651E"/>
    <w:rsid w:val="008E1036"/>
    <w:rsid w:val="008E2FEF"/>
    <w:rsid w:val="008E5AD9"/>
    <w:rsid w:val="008F7013"/>
    <w:rsid w:val="00903D2C"/>
    <w:rsid w:val="00904CCB"/>
    <w:rsid w:val="0090520D"/>
    <w:rsid w:val="0091282E"/>
    <w:rsid w:val="00913560"/>
    <w:rsid w:val="0091437C"/>
    <w:rsid w:val="00916A35"/>
    <w:rsid w:val="00932569"/>
    <w:rsid w:val="0093428C"/>
    <w:rsid w:val="00934F51"/>
    <w:rsid w:val="00936503"/>
    <w:rsid w:val="009406A1"/>
    <w:rsid w:val="00941993"/>
    <w:rsid w:val="00942F38"/>
    <w:rsid w:val="00946B04"/>
    <w:rsid w:val="00946E8A"/>
    <w:rsid w:val="00947FBF"/>
    <w:rsid w:val="00955A5A"/>
    <w:rsid w:val="009615E7"/>
    <w:rsid w:val="009637D7"/>
    <w:rsid w:val="00964E16"/>
    <w:rsid w:val="00967DB3"/>
    <w:rsid w:val="00970BA0"/>
    <w:rsid w:val="00971F65"/>
    <w:rsid w:val="00976147"/>
    <w:rsid w:val="00976757"/>
    <w:rsid w:val="00976923"/>
    <w:rsid w:val="00983DA5"/>
    <w:rsid w:val="00983F69"/>
    <w:rsid w:val="00983FEE"/>
    <w:rsid w:val="00985F31"/>
    <w:rsid w:val="009964F9"/>
    <w:rsid w:val="009A767B"/>
    <w:rsid w:val="009B0E56"/>
    <w:rsid w:val="009B14F3"/>
    <w:rsid w:val="009B1F74"/>
    <w:rsid w:val="009B45E2"/>
    <w:rsid w:val="009C34C1"/>
    <w:rsid w:val="009C4DA9"/>
    <w:rsid w:val="009D08A3"/>
    <w:rsid w:val="009D16E9"/>
    <w:rsid w:val="009D3333"/>
    <w:rsid w:val="009D3B90"/>
    <w:rsid w:val="009E568F"/>
    <w:rsid w:val="009F038F"/>
    <w:rsid w:val="009F6432"/>
    <w:rsid w:val="009F648F"/>
    <w:rsid w:val="00A05008"/>
    <w:rsid w:val="00A102C8"/>
    <w:rsid w:val="00A12279"/>
    <w:rsid w:val="00A214AE"/>
    <w:rsid w:val="00A272EB"/>
    <w:rsid w:val="00A30DA0"/>
    <w:rsid w:val="00A319D8"/>
    <w:rsid w:val="00A34225"/>
    <w:rsid w:val="00A400FC"/>
    <w:rsid w:val="00A40844"/>
    <w:rsid w:val="00A43029"/>
    <w:rsid w:val="00A4342A"/>
    <w:rsid w:val="00A4440D"/>
    <w:rsid w:val="00A517ED"/>
    <w:rsid w:val="00A5185C"/>
    <w:rsid w:val="00A518A5"/>
    <w:rsid w:val="00A52103"/>
    <w:rsid w:val="00A52211"/>
    <w:rsid w:val="00A52729"/>
    <w:rsid w:val="00A5385E"/>
    <w:rsid w:val="00A55630"/>
    <w:rsid w:val="00A561E8"/>
    <w:rsid w:val="00A566A4"/>
    <w:rsid w:val="00A5706D"/>
    <w:rsid w:val="00A57CD4"/>
    <w:rsid w:val="00A73859"/>
    <w:rsid w:val="00A73DFF"/>
    <w:rsid w:val="00A749D8"/>
    <w:rsid w:val="00A84423"/>
    <w:rsid w:val="00A8670A"/>
    <w:rsid w:val="00A916E8"/>
    <w:rsid w:val="00A95792"/>
    <w:rsid w:val="00A96617"/>
    <w:rsid w:val="00A96CC1"/>
    <w:rsid w:val="00AA0274"/>
    <w:rsid w:val="00AA38D6"/>
    <w:rsid w:val="00AA3939"/>
    <w:rsid w:val="00AA3CEC"/>
    <w:rsid w:val="00AA62B4"/>
    <w:rsid w:val="00AB006A"/>
    <w:rsid w:val="00AB4184"/>
    <w:rsid w:val="00AB74E3"/>
    <w:rsid w:val="00AC0261"/>
    <w:rsid w:val="00AC09A6"/>
    <w:rsid w:val="00AC0DCC"/>
    <w:rsid w:val="00AC451B"/>
    <w:rsid w:val="00AC45AD"/>
    <w:rsid w:val="00AC4726"/>
    <w:rsid w:val="00AC4AC9"/>
    <w:rsid w:val="00AC5BFA"/>
    <w:rsid w:val="00AD245E"/>
    <w:rsid w:val="00AD4823"/>
    <w:rsid w:val="00AD4FF4"/>
    <w:rsid w:val="00AD5C4B"/>
    <w:rsid w:val="00AD7D52"/>
    <w:rsid w:val="00AE22BE"/>
    <w:rsid w:val="00AE2D22"/>
    <w:rsid w:val="00AE2ECC"/>
    <w:rsid w:val="00AE50F6"/>
    <w:rsid w:val="00AE6586"/>
    <w:rsid w:val="00AF7658"/>
    <w:rsid w:val="00AF7E11"/>
    <w:rsid w:val="00B00AE7"/>
    <w:rsid w:val="00B02BA3"/>
    <w:rsid w:val="00B03C15"/>
    <w:rsid w:val="00B15BCC"/>
    <w:rsid w:val="00B2175D"/>
    <w:rsid w:val="00B22698"/>
    <w:rsid w:val="00B23A29"/>
    <w:rsid w:val="00B24A81"/>
    <w:rsid w:val="00B25AA9"/>
    <w:rsid w:val="00B26F19"/>
    <w:rsid w:val="00B3048E"/>
    <w:rsid w:val="00B3246F"/>
    <w:rsid w:val="00B35BF4"/>
    <w:rsid w:val="00B36A83"/>
    <w:rsid w:val="00B55DB2"/>
    <w:rsid w:val="00B572AF"/>
    <w:rsid w:val="00B66DE0"/>
    <w:rsid w:val="00B672CE"/>
    <w:rsid w:val="00B67768"/>
    <w:rsid w:val="00B70A02"/>
    <w:rsid w:val="00B70EAA"/>
    <w:rsid w:val="00B71BBA"/>
    <w:rsid w:val="00B737FA"/>
    <w:rsid w:val="00B74AAC"/>
    <w:rsid w:val="00B80838"/>
    <w:rsid w:val="00B81803"/>
    <w:rsid w:val="00B81FB3"/>
    <w:rsid w:val="00B82CD9"/>
    <w:rsid w:val="00B864E6"/>
    <w:rsid w:val="00B90497"/>
    <w:rsid w:val="00B97ED8"/>
    <w:rsid w:val="00BA13EB"/>
    <w:rsid w:val="00BA2B44"/>
    <w:rsid w:val="00BA2CCF"/>
    <w:rsid w:val="00BA4D71"/>
    <w:rsid w:val="00BA5554"/>
    <w:rsid w:val="00BB1222"/>
    <w:rsid w:val="00BB2FC0"/>
    <w:rsid w:val="00BB3B1D"/>
    <w:rsid w:val="00BB602B"/>
    <w:rsid w:val="00BB619F"/>
    <w:rsid w:val="00BC52EB"/>
    <w:rsid w:val="00BC6714"/>
    <w:rsid w:val="00BC6730"/>
    <w:rsid w:val="00BD73F6"/>
    <w:rsid w:val="00BD790A"/>
    <w:rsid w:val="00BD7E73"/>
    <w:rsid w:val="00BE006B"/>
    <w:rsid w:val="00BE2ADC"/>
    <w:rsid w:val="00BE5998"/>
    <w:rsid w:val="00BE5C79"/>
    <w:rsid w:val="00BE606A"/>
    <w:rsid w:val="00BF2DAA"/>
    <w:rsid w:val="00BF671C"/>
    <w:rsid w:val="00C02F8B"/>
    <w:rsid w:val="00C054EE"/>
    <w:rsid w:val="00C12C8D"/>
    <w:rsid w:val="00C13820"/>
    <w:rsid w:val="00C20E1B"/>
    <w:rsid w:val="00C22D89"/>
    <w:rsid w:val="00C230E9"/>
    <w:rsid w:val="00C24F76"/>
    <w:rsid w:val="00C252CF"/>
    <w:rsid w:val="00C25F27"/>
    <w:rsid w:val="00C27154"/>
    <w:rsid w:val="00C300E5"/>
    <w:rsid w:val="00C309D3"/>
    <w:rsid w:val="00C3347E"/>
    <w:rsid w:val="00C33BD6"/>
    <w:rsid w:val="00C34707"/>
    <w:rsid w:val="00C35E6F"/>
    <w:rsid w:val="00C36540"/>
    <w:rsid w:val="00C44D38"/>
    <w:rsid w:val="00C50EA5"/>
    <w:rsid w:val="00C513E6"/>
    <w:rsid w:val="00C545B9"/>
    <w:rsid w:val="00C557DD"/>
    <w:rsid w:val="00C57A09"/>
    <w:rsid w:val="00C57AFF"/>
    <w:rsid w:val="00C6768D"/>
    <w:rsid w:val="00C7110C"/>
    <w:rsid w:val="00C763A3"/>
    <w:rsid w:val="00C76AB7"/>
    <w:rsid w:val="00C777B0"/>
    <w:rsid w:val="00C824EB"/>
    <w:rsid w:val="00C8398A"/>
    <w:rsid w:val="00C84E48"/>
    <w:rsid w:val="00C8684B"/>
    <w:rsid w:val="00C86B6F"/>
    <w:rsid w:val="00C93577"/>
    <w:rsid w:val="00C9385C"/>
    <w:rsid w:val="00C95B70"/>
    <w:rsid w:val="00CA156F"/>
    <w:rsid w:val="00CA6F85"/>
    <w:rsid w:val="00CB478C"/>
    <w:rsid w:val="00CB47B1"/>
    <w:rsid w:val="00CB5DD3"/>
    <w:rsid w:val="00CB67B4"/>
    <w:rsid w:val="00CC4877"/>
    <w:rsid w:val="00CD2477"/>
    <w:rsid w:val="00CD2CFF"/>
    <w:rsid w:val="00CD795F"/>
    <w:rsid w:val="00CE3FA0"/>
    <w:rsid w:val="00CF05A2"/>
    <w:rsid w:val="00CF3BCF"/>
    <w:rsid w:val="00CF68EE"/>
    <w:rsid w:val="00D0064D"/>
    <w:rsid w:val="00D03B34"/>
    <w:rsid w:val="00D04CD4"/>
    <w:rsid w:val="00D06D69"/>
    <w:rsid w:val="00D07130"/>
    <w:rsid w:val="00D145ED"/>
    <w:rsid w:val="00D14E44"/>
    <w:rsid w:val="00D20D98"/>
    <w:rsid w:val="00D24D14"/>
    <w:rsid w:val="00D25B1F"/>
    <w:rsid w:val="00D27146"/>
    <w:rsid w:val="00D27495"/>
    <w:rsid w:val="00D3041B"/>
    <w:rsid w:val="00D31D87"/>
    <w:rsid w:val="00D469B8"/>
    <w:rsid w:val="00D50BF5"/>
    <w:rsid w:val="00D51150"/>
    <w:rsid w:val="00D5299C"/>
    <w:rsid w:val="00D54D04"/>
    <w:rsid w:val="00D57C09"/>
    <w:rsid w:val="00D61770"/>
    <w:rsid w:val="00D618BA"/>
    <w:rsid w:val="00D61BAB"/>
    <w:rsid w:val="00D639D5"/>
    <w:rsid w:val="00D77053"/>
    <w:rsid w:val="00D8108A"/>
    <w:rsid w:val="00D813AD"/>
    <w:rsid w:val="00D82CDE"/>
    <w:rsid w:val="00D841C0"/>
    <w:rsid w:val="00D8494B"/>
    <w:rsid w:val="00D84AEA"/>
    <w:rsid w:val="00D87DE2"/>
    <w:rsid w:val="00D87E47"/>
    <w:rsid w:val="00D901AB"/>
    <w:rsid w:val="00D90822"/>
    <w:rsid w:val="00D933EE"/>
    <w:rsid w:val="00D950F0"/>
    <w:rsid w:val="00DA0D06"/>
    <w:rsid w:val="00DA3503"/>
    <w:rsid w:val="00DA3658"/>
    <w:rsid w:val="00DA3D20"/>
    <w:rsid w:val="00DB08E5"/>
    <w:rsid w:val="00DB3D8B"/>
    <w:rsid w:val="00DC5517"/>
    <w:rsid w:val="00DC5DBF"/>
    <w:rsid w:val="00DC646D"/>
    <w:rsid w:val="00DD02AD"/>
    <w:rsid w:val="00DD045A"/>
    <w:rsid w:val="00DD19C4"/>
    <w:rsid w:val="00DD79E4"/>
    <w:rsid w:val="00DE34F0"/>
    <w:rsid w:val="00DE5C44"/>
    <w:rsid w:val="00DE5EAF"/>
    <w:rsid w:val="00DF0106"/>
    <w:rsid w:val="00DF7CE7"/>
    <w:rsid w:val="00E022C6"/>
    <w:rsid w:val="00E05510"/>
    <w:rsid w:val="00E05A87"/>
    <w:rsid w:val="00E07062"/>
    <w:rsid w:val="00E13E89"/>
    <w:rsid w:val="00E1410C"/>
    <w:rsid w:val="00E177C5"/>
    <w:rsid w:val="00E2158A"/>
    <w:rsid w:val="00E222C8"/>
    <w:rsid w:val="00E27D17"/>
    <w:rsid w:val="00E27D3C"/>
    <w:rsid w:val="00E34716"/>
    <w:rsid w:val="00E44094"/>
    <w:rsid w:val="00E45E23"/>
    <w:rsid w:val="00E4666C"/>
    <w:rsid w:val="00E47ED5"/>
    <w:rsid w:val="00E545D6"/>
    <w:rsid w:val="00E5513E"/>
    <w:rsid w:val="00E56D20"/>
    <w:rsid w:val="00E64BE3"/>
    <w:rsid w:val="00E7644E"/>
    <w:rsid w:val="00E76463"/>
    <w:rsid w:val="00E77A63"/>
    <w:rsid w:val="00E82B09"/>
    <w:rsid w:val="00E82CF9"/>
    <w:rsid w:val="00E8536B"/>
    <w:rsid w:val="00E9042A"/>
    <w:rsid w:val="00E958A5"/>
    <w:rsid w:val="00EA0E6C"/>
    <w:rsid w:val="00EA202D"/>
    <w:rsid w:val="00EA3E5C"/>
    <w:rsid w:val="00EA633E"/>
    <w:rsid w:val="00EA667C"/>
    <w:rsid w:val="00EA6DBE"/>
    <w:rsid w:val="00EA7742"/>
    <w:rsid w:val="00EB08E4"/>
    <w:rsid w:val="00EB1A2E"/>
    <w:rsid w:val="00EB29D3"/>
    <w:rsid w:val="00EC01E3"/>
    <w:rsid w:val="00EC3DBC"/>
    <w:rsid w:val="00EC505A"/>
    <w:rsid w:val="00ED2C28"/>
    <w:rsid w:val="00ED2C71"/>
    <w:rsid w:val="00ED327A"/>
    <w:rsid w:val="00ED4E19"/>
    <w:rsid w:val="00EF08B1"/>
    <w:rsid w:val="00EF14B1"/>
    <w:rsid w:val="00EF1867"/>
    <w:rsid w:val="00EF2D00"/>
    <w:rsid w:val="00EF30AA"/>
    <w:rsid w:val="00EF58FD"/>
    <w:rsid w:val="00F013CD"/>
    <w:rsid w:val="00F0332A"/>
    <w:rsid w:val="00F03D6D"/>
    <w:rsid w:val="00F05C0F"/>
    <w:rsid w:val="00F20358"/>
    <w:rsid w:val="00F20CAF"/>
    <w:rsid w:val="00F279C2"/>
    <w:rsid w:val="00F27DD4"/>
    <w:rsid w:val="00F30303"/>
    <w:rsid w:val="00F305CD"/>
    <w:rsid w:val="00F30B7E"/>
    <w:rsid w:val="00F31734"/>
    <w:rsid w:val="00F342A6"/>
    <w:rsid w:val="00F35E19"/>
    <w:rsid w:val="00F410C2"/>
    <w:rsid w:val="00F43FB5"/>
    <w:rsid w:val="00F44BD3"/>
    <w:rsid w:val="00F514C0"/>
    <w:rsid w:val="00F5369E"/>
    <w:rsid w:val="00F550C3"/>
    <w:rsid w:val="00F6592B"/>
    <w:rsid w:val="00F67DCD"/>
    <w:rsid w:val="00F71FCE"/>
    <w:rsid w:val="00F73221"/>
    <w:rsid w:val="00F83B38"/>
    <w:rsid w:val="00F84AE8"/>
    <w:rsid w:val="00F92FB0"/>
    <w:rsid w:val="00F9400D"/>
    <w:rsid w:val="00F9436C"/>
    <w:rsid w:val="00FA514B"/>
    <w:rsid w:val="00FA54F0"/>
    <w:rsid w:val="00FB3FC1"/>
    <w:rsid w:val="00FB4CC1"/>
    <w:rsid w:val="00FB7F9C"/>
    <w:rsid w:val="00FC2292"/>
    <w:rsid w:val="00FC32C9"/>
    <w:rsid w:val="00FC4281"/>
    <w:rsid w:val="00FC6416"/>
    <w:rsid w:val="00FD0C2A"/>
    <w:rsid w:val="00FE6EDF"/>
    <w:rsid w:val="00FE74B0"/>
    <w:rsid w:val="00FE7D33"/>
    <w:rsid w:val="00FF0740"/>
    <w:rsid w:val="00FF0EB1"/>
    <w:rsid w:val="00FF6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B9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074736"/>
    <w:rPr>
      <w:sz w:val="20"/>
      <w:szCs w:val="20"/>
    </w:rPr>
  </w:style>
  <w:style w:type="character" w:styleId="Refdenotaalpie">
    <w:name w:val="footnote reference"/>
    <w:basedOn w:val="Fuentedeprrafopredeter"/>
    <w:semiHidden/>
    <w:rsid w:val="00074736"/>
    <w:rPr>
      <w:vertAlign w:val="superscript"/>
    </w:rPr>
  </w:style>
  <w:style w:type="paragraph" w:styleId="Encabezado">
    <w:name w:val="header"/>
    <w:basedOn w:val="Normal"/>
    <w:rsid w:val="00730024"/>
    <w:pPr>
      <w:tabs>
        <w:tab w:val="center" w:pos="4252"/>
        <w:tab w:val="right" w:pos="8504"/>
      </w:tabs>
    </w:pPr>
  </w:style>
  <w:style w:type="paragraph" w:styleId="Piedepgina">
    <w:name w:val="footer"/>
    <w:basedOn w:val="Normal"/>
    <w:rsid w:val="00730024"/>
    <w:pPr>
      <w:tabs>
        <w:tab w:val="center" w:pos="4252"/>
        <w:tab w:val="right" w:pos="8504"/>
      </w:tabs>
    </w:pPr>
  </w:style>
  <w:style w:type="paragraph" w:styleId="Textodeglobo">
    <w:name w:val="Balloon Text"/>
    <w:basedOn w:val="Normal"/>
    <w:link w:val="TextodegloboCar"/>
    <w:rsid w:val="004133AD"/>
    <w:rPr>
      <w:rFonts w:ascii="Tahoma" w:hAnsi="Tahoma" w:cs="Tahoma"/>
      <w:sz w:val="16"/>
      <w:szCs w:val="16"/>
    </w:rPr>
  </w:style>
  <w:style w:type="character" w:customStyle="1" w:styleId="TextodegloboCar">
    <w:name w:val="Texto de globo Car"/>
    <w:basedOn w:val="Fuentedeprrafopredeter"/>
    <w:link w:val="Textodeglobo"/>
    <w:rsid w:val="004133AD"/>
    <w:rPr>
      <w:rFonts w:ascii="Tahoma" w:hAnsi="Tahoma" w:cs="Tahoma"/>
      <w:sz w:val="16"/>
      <w:szCs w:val="16"/>
    </w:rPr>
  </w:style>
  <w:style w:type="character" w:styleId="Refdecomentario">
    <w:name w:val="annotation reference"/>
    <w:basedOn w:val="Fuentedeprrafopredeter"/>
    <w:rsid w:val="00B66DE0"/>
    <w:rPr>
      <w:sz w:val="16"/>
      <w:szCs w:val="16"/>
    </w:rPr>
  </w:style>
  <w:style w:type="paragraph" w:styleId="Textocomentario">
    <w:name w:val="annotation text"/>
    <w:basedOn w:val="Normal"/>
    <w:link w:val="TextocomentarioCar"/>
    <w:rsid w:val="00B66DE0"/>
    <w:rPr>
      <w:sz w:val="20"/>
      <w:szCs w:val="20"/>
    </w:rPr>
  </w:style>
  <w:style w:type="character" w:customStyle="1" w:styleId="TextocomentarioCar">
    <w:name w:val="Texto comentario Car"/>
    <w:basedOn w:val="Fuentedeprrafopredeter"/>
    <w:link w:val="Textocomentario"/>
    <w:rsid w:val="00B66DE0"/>
  </w:style>
  <w:style w:type="paragraph" w:styleId="Asuntodelcomentario">
    <w:name w:val="annotation subject"/>
    <w:basedOn w:val="Textocomentario"/>
    <w:next w:val="Textocomentario"/>
    <w:link w:val="AsuntodelcomentarioCar"/>
    <w:rsid w:val="00B66DE0"/>
    <w:rPr>
      <w:b/>
      <w:bCs/>
    </w:rPr>
  </w:style>
  <w:style w:type="character" w:customStyle="1" w:styleId="AsuntodelcomentarioCar">
    <w:name w:val="Asunto del comentario Car"/>
    <w:basedOn w:val="TextocomentarioCar"/>
    <w:link w:val="Asuntodelcomentario"/>
    <w:rsid w:val="00B66DE0"/>
    <w:rPr>
      <w:b/>
      <w:bCs/>
    </w:rPr>
  </w:style>
</w:styles>
</file>

<file path=word/webSettings.xml><?xml version="1.0" encoding="utf-8"?>
<w:webSettings xmlns:r="http://schemas.openxmlformats.org/officeDocument/2006/relationships" xmlns:w="http://schemas.openxmlformats.org/wordprocessingml/2006/main">
  <w:divs>
    <w:div w:id="101607881">
      <w:bodyDiv w:val="1"/>
      <w:marLeft w:val="0"/>
      <w:marRight w:val="0"/>
      <w:marTop w:val="0"/>
      <w:marBottom w:val="0"/>
      <w:divBdr>
        <w:top w:val="none" w:sz="0" w:space="0" w:color="auto"/>
        <w:left w:val="none" w:sz="0" w:space="0" w:color="auto"/>
        <w:bottom w:val="none" w:sz="0" w:space="0" w:color="auto"/>
        <w:right w:val="none" w:sz="0" w:space="0" w:color="auto"/>
      </w:divBdr>
    </w:div>
    <w:div w:id="150997210">
      <w:bodyDiv w:val="1"/>
      <w:marLeft w:val="0"/>
      <w:marRight w:val="0"/>
      <w:marTop w:val="0"/>
      <w:marBottom w:val="0"/>
      <w:divBdr>
        <w:top w:val="none" w:sz="0" w:space="0" w:color="auto"/>
        <w:left w:val="none" w:sz="0" w:space="0" w:color="auto"/>
        <w:bottom w:val="none" w:sz="0" w:space="0" w:color="auto"/>
        <w:right w:val="none" w:sz="0" w:space="0" w:color="auto"/>
      </w:divBdr>
    </w:div>
    <w:div w:id="183252092">
      <w:bodyDiv w:val="1"/>
      <w:marLeft w:val="0"/>
      <w:marRight w:val="0"/>
      <w:marTop w:val="0"/>
      <w:marBottom w:val="0"/>
      <w:divBdr>
        <w:top w:val="none" w:sz="0" w:space="0" w:color="auto"/>
        <w:left w:val="none" w:sz="0" w:space="0" w:color="auto"/>
        <w:bottom w:val="none" w:sz="0" w:space="0" w:color="auto"/>
        <w:right w:val="none" w:sz="0" w:space="0" w:color="auto"/>
      </w:divBdr>
    </w:div>
    <w:div w:id="183638477">
      <w:bodyDiv w:val="1"/>
      <w:marLeft w:val="0"/>
      <w:marRight w:val="0"/>
      <w:marTop w:val="0"/>
      <w:marBottom w:val="0"/>
      <w:divBdr>
        <w:top w:val="none" w:sz="0" w:space="0" w:color="auto"/>
        <w:left w:val="none" w:sz="0" w:space="0" w:color="auto"/>
        <w:bottom w:val="none" w:sz="0" w:space="0" w:color="auto"/>
        <w:right w:val="none" w:sz="0" w:space="0" w:color="auto"/>
      </w:divBdr>
    </w:div>
    <w:div w:id="299653373">
      <w:bodyDiv w:val="1"/>
      <w:marLeft w:val="0"/>
      <w:marRight w:val="0"/>
      <w:marTop w:val="0"/>
      <w:marBottom w:val="0"/>
      <w:divBdr>
        <w:top w:val="none" w:sz="0" w:space="0" w:color="auto"/>
        <w:left w:val="none" w:sz="0" w:space="0" w:color="auto"/>
        <w:bottom w:val="none" w:sz="0" w:space="0" w:color="auto"/>
        <w:right w:val="none" w:sz="0" w:space="0" w:color="auto"/>
      </w:divBdr>
    </w:div>
    <w:div w:id="405036715">
      <w:bodyDiv w:val="1"/>
      <w:marLeft w:val="0"/>
      <w:marRight w:val="0"/>
      <w:marTop w:val="0"/>
      <w:marBottom w:val="0"/>
      <w:divBdr>
        <w:top w:val="none" w:sz="0" w:space="0" w:color="auto"/>
        <w:left w:val="none" w:sz="0" w:space="0" w:color="auto"/>
        <w:bottom w:val="none" w:sz="0" w:space="0" w:color="auto"/>
        <w:right w:val="none" w:sz="0" w:space="0" w:color="auto"/>
      </w:divBdr>
    </w:div>
    <w:div w:id="442382604">
      <w:bodyDiv w:val="1"/>
      <w:marLeft w:val="0"/>
      <w:marRight w:val="0"/>
      <w:marTop w:val="0"/>
      <w:marBottom w:val="0"/>
      <w:divBdr>
        <w:top w:val="none" w:sz="0" w:space="0" w:color="auto"/>
        <w:left w:val="none" w:sz="0" w:space="0" w:color="auto"/>
        <w:bottom w:val="none" w:sz="0" w:space="0" w:color="auto"/>
        <w:right w:val="none" w:sz="0" w:space="0" w:color="auto"/>
      </w:divBdr>
    </w:div>
    <w:div w:id="443841652">
      <w:bodyDiv w:val="1"/>
      <w:marLeft w:val="0"/>
      <w:marRight w:val="0"/>
      <w:marTop w:val="0"/>
      <w:marBottom w:val="0"/>
      <w:divBdr>
        <w:top w:val="none" w:sz="0" w:space="0" w:color="auto"/>
        <w:left w:val="none" w:sz="0" w:space="0" w:color="auto"/>
        <w:bottom w:val="none" w:sz="0" w:space="0" w:color="auto"/>
        <w:right w:val="none" w:sz="0" w:space="0" w:color="auto"/>
      </w:divBdr>
    </w:div>
    <w:div w:id="514618430">
      <w:bodyDiv w:val="1"/>
      <w:marLeft w:val="0"/>
      <w:marRight w:val="0"/>
      <w:marTop w:val="0"/>
      <w:marBottom w:val="0"/>
      <w:divBdr>
        <w:top w:val="none" w:sz="0" w:space="0" w:color="auto"/>
        <w:left w:val="none" w:sz="0" w:space="0" w:color="auto"/>
        <w:bottom w:val="none" w:sz="0" w:space="0" w:color="auto"/>
        <w:right w:val="none" w:sz="0" w:space="0" w:color="auto"/>
      </w:divBdr>
    </w:div>
    <w:div w:id="650252972">
      <w:bodyDiv w:val="1"/>
      <w:marLeft w:val="0"/>
      <w:marRight w:val="0"/>
      <w:marTop w:val="0"/>
      <w:marBottom w:val="0"/>
      <w:divBdr>
        <w:top w:val="none" w:sz="0" w:space="0" w:color="auto"/>
        <w:left w:val="none" w:sz="0" w:space="0" w:color="auto"/>
        <w:bottom w:val="none" w:sz="0" w:space="0" w:color="auto"/>
        <w:right w:val="none" w:sz="0" w:space="0" w:color="auto"/>
      </w:divBdr>
    </w:div>
    <w:div w:id="688144917">
      <w:bodyDiv w:val="1"/>
      <w:marLeft w:val="0"/>
      <w:marRight w:val="0"/>
      <w:marTop w:val="0"/>
      <w:marBottom w:val="0"/>
      <w:divBdr>
        <w:top w:val="none" w:sz="0" w:space="0" w:color="auto"/>
        <w:left w:val="none" w:sz="0" w:space="0" w:color="auto"/>
        <w:bottom w:val="none" w:sz="0" w:space="0" w:color="auto"/>
        <w:right w:val="none" w:sz="0" w:space="0" w:color="auto"/>
      </w:divBdr>
    </w:div>
    <w:div w:id="854080947">
      <w:bodyDiv w:val="1"/>
      <w:marLeft w:val="0"/>
      <w:marRight w:val="0"/>
      <w:marTop w:val="0"/>
      <w:marBottom w:val="0"/>
      <w:divBdr>
        <w:top w:val="none" w:sz="0" w:space="0" w:color="auto"/>
        <w:left w:val="none" w:sz="0" w:space="0" w:color="auto"/>
        <w:bottom w:val="none" w:sz="0" w:space="0" w:color="auto"/>
        <w:right w:val="none" w:sz="0" w:space="0" w:color="auto"/>
      </w:divBdr>
    </w:div>
    <w:div w:id="1014040211">
      <w:bodyDiv w:val="1"/>
      <w:marLeft w:val="0"/>
      <w:marRight w:val="0"/>
      <w:marTop w:val="0"/>
      <w:marBottom w:val="0"/>
      <w:divBdr>
        <w:top w:val="none" w:sz="0" w:space="0" w:color="auto"/>
        <w:left w:val="none" w:sz="0" w:space="0" w:color="auto"/>
        <w:bottom w:val="none" w:sz="0" w:space="0" w:color="auto"/>
        <w:right w:val="none" w:sz="0" w:space="0" w:color="auto"/>
      </w:divBdr>
    </w:div>
    <w:div w:id="1064136434">
      <w:bodyDiv w:val="1"/>
      <w:marLeft w:val="0"/>
      <w:marRight w:val="0"/>
      <w:marTop w:val="0"/>
      <w:marBottom w:val="0"/>
      <w:divBdr>
        <w:top w:val="none" w:sz="0" w:space="0" w:color="auto"/>
        <w:left w:val="none" w:sz="0" w:space="0" w:color="auto"/>
        <w:bottom w:val="none" w:sz="0" w:space="0" w:color="auto"/>
        <w:right w:val="none" w:sz="0" w:space="0" w:color="auto"/>
      </w:divBdr>
    </w:div>
    <w:div w:id="1314800238">
      <w:bodyDiv w:val="1"/>
      <w:marLeft w:val="0"/>
      <w:marRight w:val="0"/>
      <w:marTop w:val="0"/>
      <w:marBottom w:val="0"/>
      <w:divBdr>
        <w:top w:val="none" w:sz="0" w:space="0" w:color="auto"/>
        <w:left w:val="none" w:sz="0" w:space="0" w:color="auto"/>
        <w:bottom w:val="none" w:sz="0" w:space="0" w:color="auto"/>
        <w:right w:val="none" w:sz="0" w:space="0" w:color="auto"/>
      </w:divBdr>
    </w:div>
    <w:div w:id="1474835519">
      <w:bodyDiv w:val="1"/>
      <w:marLeft w:val="0"/>
      <w:marRight w:val="0"/>
      <w:marTop w:val="0"/>
      <w:marBottom w:val="0"/>
      <w:divBdr>
        <w:top w:val="none" w:sz="0" w:space="0" w:color="auto"/>
        <w:left w:val="none" w:sz="0" w:space="0" w:color="auto"/>
        <w:bottom w:val="none" w:sz="0" w:space="0" w:color="auto"/>
        <w:right w:val="none" w:sz="0" w:space="0" w:color="auto"/>
      </w:divBdr>
    </w:div>
    <w:div w:id="1480154322">
      <w:bodyDiv w:val="1"/>
      <w:marLeft w:val="0"/>
      <w:marRight w:val="0"/>
      <w:marTop w:val="0"/>
      <w:marBottom w:val="0"/>
      <w:divBdr>
        <w:top w:val="none" w:sz="0" w:space="0" w:color="auto"/>
        <w:left w:val="none" w:sz="0" w:space="0" w:color="auto"/>
        <w:bottom w:val="none" w:sz="0" w:space="0" w:color="auto"/>
        <w:right w:val="none" w:sz="0" w:space="0" w:color="auto"/>
      </w:divBdr>
    </w:div>
    <w:div w:id="1595505348">
      <w:bodyDiv w:val="1"/>
      <w:marLeft w:val="0"/>
      <w:marRight w:val="0"/>
      <w:marTop w:val="0"/>
      <w:marBottom w:val="0"/>
      <w:divBdr>
        <w:top w:val="none" w:sz="0" w:space="0" w:color="auto"/>
        <w:left w:val="none" w:sz="0" w:space="0" w:color="auto"/>
        <w:bottom w:val="none" w:sz="0" w:space="0" w:color="auto"/>
        <w:right w:val="none" w:sz="0" w:space="0" w:color="auto"/>
      </w:divBdr>
    </w:div>
    <w:div w:id="1891960329">
      <w:bodyDiv w:val="1"/>
      <w:marLeft w:val="0"/>
      <w:marRight w:val="0"/>
      <w:marTop w:val="0"/>
      <w:marBottom w:val="0"/>
      <w:divBdr>
        <w:top w:val="none" w:sz="0" w:space="0" w:color="auto"/>
        <w:left w:val="none" w:sz="0" w:space="0" w:color="auto"/>
        <w:bottom w:val="none" w:sz="0" w:space="0" w:color="auto"/>
        <w:right w:val="none" w:sz="0" w:space="0" w:color="auto"/>
      </w:divBdr>
    </w:div>
    <w:div w:id="1995839988">
      <w:bodyDiv w:val="1"/>
      <w:marLeft w:val="0"/>
      <w:marRight w:val="0"/>
      <w:marTop w:val="0"/>
      <w:marBottom w:val="0"/>
      <w:divBdr>
        <w:top w:val="none" w:sz="0" w:space="0" w:color="auto"/>
        <w:left w:val="none" w:sz="0" w:space="0" w:color="auto"/>
        <w:bottom w:val="none" w:sz="0" w:space="0" w:color="auto"/>
        <w:right w:val="none" w:sz="0" w:space="0" w:color="auto"/>
      </w:divBdr>
    </w:div>
    <w:div w:id="20352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45BB-9352-42B0-B03C-57D2B73F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72</Pages>
  <Words>16821</Words>
  <Characters>95882</Characters>
  <Application>Microsoft Office Word</Application>
  <DocSecurity>0</DocSecurity>
  <Lines>799</Lines>
  <Paragraphs>224</Paragraphs>
  <ScaleCrop>false</ScaleCrop>
  <HeadingPairs>
    <vt:vector size="2" baseType="variant">
      <vt:variant>
        <vt:lpstr>Título</vt:lpstr>
      </vt:variant>
      <vt:variant>
        <vt:i4>1</vt:i4>
      </vt:variant>
    </vt:vector>
  </HeadingPairs>
  <TitlesOfParts>
    <vt:vector size="1" baseType="lpstr">
      <vt:lpstr>Capítulo Cuatro</vt:lpstr>
    </vt:vector>
  </TitlesOfParts>
  <Company> FAMILIA ECHEVERRY D.</Company>
  <LinksUpToDate>false</LinksUpToDate>
  <CharactersWithSpaces>112479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Cuatro</dc:title>
  <dc:subject/>
  <dc:creator>NADIA </dc:creator>
  <cp:keywords/>
  <dc:description/>
  <cp:lastModifiedBy>Marcelo</cp:lastModifiedBy>
  <cp:revision>74</cp:revision>
  <dcterms:created xsi:type="dcterms:W3CDTF">2008-12-04T21:20:00Z</dcterms:created>
  <dcterms:modified xsi:type="dcterms:W3CDTF">2008-12-05T09:23:00Z</dcterms:modified>
</cp:coreProperties>
</file>